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DB67" w14:textId="501C0929" w:rsidR="006F78AB" w:rsidRPr="000C6FB3" w:rsidRDefault="00FC206E" w:rsidP="00D113BE">
      <w:pPr>
        <w:pStyle w:val="NormalWeb"/>
        <w:spacing w:before="12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52"/>
          <w:szCs w:val="52"/>
        </w:rPr>
        <w:t>Oil Storage and Handling at NIST</w:t>
      </w:r>
      <w:r w:rsidR="00B80829">
        <w:rPr>
          <w:rFonts w:asciiTheme="minorHAnsi" w:hAnsiTheme="minorHAnsi" w:cstheme="minorHAnsi"/>
          <w:b/>
          <w:sz w:val="52"/>
          <w:szCs w:val="52"/>
        </w:rPr>
        <w:t>-</w:t>
      </w:r>
      <w:r w:rsidR="006F78AB">
        <w:rPr>
          <w:rFonts w:asciiTheme="minorHAnsi" w:hAnsiTheme="minorHAnsi" w:cstheme="minorHAnsi"/>
          <w:b/>
          <w:sz w:val="52"/>
          <w:szCs w:val="52"/>
        </w:rPr>
        <w:t>Boulder</w:t>
      </w:r>
    </w:p>
    <w:p w14:paraId="577AC3A7" w14:textId="77777777" w:rsidR="006178EA" w:rsidRPr="000C6FB3" w:rsidRDefault="006178EA" w:rsidP="00D113BE">
      <w:pPr>
        <w:pStyle w:val="NormalWeb"/>
        <w:spacing w:before="120" w:beforeAutospacing="0" w:after="0" w:afterAutospacing="0" w:line="276" w:lineRule="auto"/>
        <w:jc w:val="both"/>
      </w:pPr>
    </w:p>
    <w:p w14:paraId="1BB0B137" w14:textId="61E3A830" w:rsidR="006178EA" w:rsidRPr="0033500D" w:rsidRDefault="006178EA" w:rsidP="0033500D">
      <w:pPr>
        <w:pStyle w:val="NormalWeb"/>
        <w:spacing w:before="0" w:beforeAutospacing="0" w:after="0" w:afterAutospacing="0" w:line="276" w:lineRule="auto"/>
        <w:jc w:val="right"/>
      </w:pPr>
      <w:r w:rsidRPr="0033500D">
        <w:t xml:space="preserve">NIST </w:t>
      </w:r>
      <w:r w:rsidR="00BA24DF" w:rsidRPr="0033500D">
        <w:t>S</w:t>
      </w:r>
      <w:r w:rsidRPr="0033500D">
        <w:t xml:space="preserve"> </w:t>
      </w:r>
      <w:r w:rsidR="0056361D" w:rsidRPr="0033500D">
        <w:t xml:space="preserve">7301.09 </w:t>
      </w:r>
    </w:p>
    <w:p w14:paraId="3C5040AE" w14:textId="261A6D5A" w:rsidR="003C5220" w:rsidRPr="0033500D" w:rsidRDefault="0015733D" w:rsidP="0033500D">
      <w:pPr>
        <w:pStyle w:val="NormalWeb"/>
        <w:spacing w:before="0" w:beforeAutospacing="0" w:after="0" w:afterAutospacing="0" w:line="276" w:lineRule="auto"/>
        <w:jc w:val="right"/>
      </w:pPr>
      <w:r w:rsidRPr="0033500D">
        <w:t>Issue</w:t>
      </w:r>
      <w:r w:rsidR="003C5220" w:rsidRPr="0033500D">
        <w:t xml:space="preserve"> Date: </w:t>
      </w:r>
      <w:r w:rsidR="00907800">
        <w:t>09</w:t>
      </w:r>
      <w:r w:rsidR="003C5220" w:rsidRPr="0033500D">
        <w:t>/</w:t>
      </w:r>
      <w:r w:rsidR="00907800">
        <w:t>08</w:t>
      </w:r>
      <w:r w:rsidR="003C5220" w:rsidRPr="0033500D">
        <w:t>/20</w:t>
      </w:r>
      <w:r w:rsidR="00853C97" w:rsidRPr="0033500D">
        <w:t>2</w:t>
      </w:r>
      <w:r w:rsidR="007A2248" w:rsidRPr="0033500D">
        <w:t>2</w:t>
      </w:r>
    </w:p>
    <w:p w14:paraId="6DCE2362" w14:textId="7064E531" w:rsidR="003C5220" w:rsidRPr="0033500D" w:rsidRDefault="003C5220" w:rsidP="0033500D">
      <w:pPr>
        <w:pStyle w:val="NormalWeb"/>
        <w:spacing w:before="0" w:beforeAutospacing="0" w:after="0" w:afterAutospacing="0" w:line="276" w:lineRule="auto"/>
        <w:jc w:val="right"/>
      </w:pPr>
      <w:r w:rsidRPr="0033500D">
        <w:t>Effective Date</w:t>
      </w:r>
      <w:r w:rsidR="008C608C" w:rsidRPr="0033500D">
        <w:rPr>
          <w:rStyle w:val="FootnoteReference"/>
        </w:rPr>
        <w:footnoteReference w:id="2"/>
      </w:r>
      <w:r w:rsidRPr="0033500D">
        <w:t xml:space="preserve">: </w:t>
      </w:r>
      <w:r w:rsidR="00E83FB7">
        <w:t>10</w:t>
      </w:r>
      <w:r w:rsidRPr="0033500D">
        <w:t>/</w:t>
      </w:r>
      <w:r w:rsidR="00E83FB7">
        <w:t>19</w:t>
      </w:r>
      <w:r w:rsidRPr="0033500D">
        <w:t>/20</w:t>
      </w:r>
      <w:r w:rsidR="00853C97" w:rsidRPr="0033500D">
        <w:t>2</w:t>
      </w:r>
      <w:r w:rsidR="007A2248" w:rsidRPr="0033500D">
        <w:t>2</w:t>
      </w:r>
    </w:p>
    <w:p w14:paraId="09E8C2D7" w14:textId="25675B9D" w:rsidR="00750590" w:rsidRPr="0033500D" w:rsidRDefault="00750590" w:rsidP="003350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326AC8" w14:textId="5083BC7A" w:rsidR="00D90C1D" w:rsidRPr="0033500D" w:rsidRDefault="008C608C" w:rsidP="0033500D">
      <w:pPr>
        <w:tabs>
          <w:tab w:val="left" w:pos="61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500D">
        <w:rPr>
          <w:rFonts w:ascii="Times New Roman" w:hAnsi="Times New Roman" w:cs="Times New Roman"/>
          <w:b/>
          <w:sz w:val="24"/>
          <w:szCs w:val="24"/>
        </w:rPr>
        <w:tab/>
      </w:r>
    </w:p>
    <w:p w14:paraId="41875C37" w14:textId="4BA49F76" w:rsidR="00B05677" w:rsidRPr="0033500D" w:rsidRDefault="00E21367" w:rsidP="0033500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3500D">
        <w:rPr>
          <w:rFonts w:ascii="Times New Roman" w:hAnsi="Times New Roman"/>
          <w:b/>
          <w:sz w:val="24"/>
          <w:szCs w:val="24"/>
        </w:rPr>
        <w:t>PURPOSE</w:t>
      </w:r>
    </w:p>
    <w:p w14:paraId="00E986F8" w14:textId="70571905" w:rsidR="00A7759D" w:rsidRPr="0033500D" w:rsidRDefault="00A7759D" w:rsidP="0033500D">
      <w:pPr>
        <w:spacing w:after="0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3500D">
        <w:rPr>
          <w:rFonts w:ascii="Times New Roman" w:hAnsi="Times New Roman" w:cs="Times New Roman"/>
          <w:color w:val="000000"/>
          <w:sz w:val="24"/>
          <w:szCs w:val="24"/>
        </w:rPr>
        <w:t xml:space="preserve">The purpose of </w:t>
      </w:r>
      <w:r w:rsidR="000D241C" w:rsidRPr="0033500D">
        <w:rPr>
          <w:rFonts w:ascii="Times New Roman" w:hAnsi="Times New Roman" w:cs="Times New Roman"/>
          <w:color w:val="000000"/>
          <w:sz w:val="24"/>
          <w:szCs w:val="24"/>
        </w:rPr>
        <w:t>this suborder</w:t>
      </w:r>
      <w:r w:rsidRPr="0033500D">
        <w:rPr>
          <w:rFonts w:ascii="Times New Roman" w:hAnsi="Times New Roman" w:cs="Times New Roman"/>
          <w:color w:val="000000"/>
          <w:sz w:val="24"/>
          <w:szCs w:val="24"/>
        </w:rPr>
        <w:t xml:space="preserve"> is to </w:t>
      </w:r>
      <w:r w:rsidR="004C2CDB" w:rsidRPr="0033500D">
        <w:rPr>
          <w:rFonts w:ascii="Times New Roman" w:hAnsi="Times New Roman" w:cs="Times New Roman"/>
          <w:color w:val="000000"/>
          <w:sz w:val="24"/>
          <w:szCs w:val="24"/>
        </w:rPr>
        <w:t>establish the requirements and associated roles and responsibilities</w:t>
      </w:r>
      <w:r w:rsidRPr="0033500D">
        <w:rPr>
          <w:rFonts w:ascii="Times New Roman" w:hAnsi="Times New Roman" w:cs="Times New Roman"/>
          <w:color w:val="000000"/>
          <w:sz w:val="24"/>
          <w:szCs w:val="24"/>
        </w:rPr>
        <w:t xml:space="preserve"> regarding the</w:t>
      </w:r>
      <w:r w:rsidR="002839B3" w:rsidRPr="0033500D">
        <w:rPr>
          <w:rFonts w:ascii="Times New Roman" w:hAnsi="Times New Roman" w:cs="Times New Roman"/>
          <w:color w:val="000000"/>
          <w:sz w:val="24"/>
          <w:szCs w:val="24"/>
        </w:rPr>
        <w:t xml:space="preserve"> handling of petroleum products and </w:t>
      </w:r>
      <w:r w:rsidR="00430511" w:rsidRPr="0033500D">
        <w:rPr>
          <w:rFonts w:ascii="Times New Roman" w:hAnsi="Times New Roman" w:cs="Times New Roman"/>
          <w:color w:val="000000"/>
          <w:sz w:val="24"/>
          <w:szCs w:val="24"/>
        </w:rPr>
        <w:t>prevention, control and reporting of petroleum spills</w:t>
      </w:r>
      <w:r w:rsidRPr="003350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2CDB" w:rsidRPr="0033500D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Pr="0033500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325176" w:rsidRPr="0033500D">
        <w:rPr>
          <w:rFonts w:ascii="Times New Roman" w:hAnsi="Times New Roman" w:cs="Times New Roman"/>
          <w:color w:val="000000"/>
          <w:sz w:val="24"/>
          <w:szCs w:val="24"/>
        </w:rPr>
        <w:t>NIST Boulder</w:t>
      </w:r>
      <w:r w:rsidR="007E19E7" w:rsidRPr="003350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792B" w:rsidRPr="0033500D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7E19E7" w:rsidRPr="0033500D">
        <w:rPr>
          <w:rFonts w:ascii="Times New Roman" w:hAnsi="Times New Roman" w:cs="Times New Roman"/>
          <w:color w:val="000000"/>
          <w:sz w:val="24"/>
          <w:szCs w:val="24"/>
        </w:rPr>
        <w:t>WWV/WWVB facilit</w:t>
      </w:r>
      <w:r w:rsidR="00325176" w:rsidRPr="0033500D">
        <w:rPr>
          <w:rFonts w:ascii="Times New Roman" w:hAnsi="Times New Roman" w:cs="Times New Roman"/>
          <w:color w:val="000000"/>
          <w:sz w:val="24"/>
          <w:szCs w:val="24"/>
        </w:rPr>
        <w:t>ies</w:t>
      </w:r>
      <w:r w:rsidRPr="003350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EB9B88" w14:textId="58DCE329" w:rsidR="001C22A3" w:rsidRPr="0033500D" w:rsidRDefault="001C22A3" w:rsidP="0033500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ED5524" w14:textId="77777777" w:rsidR="004B063E" w:rsidRPr="0033500D" w:rsidRDefault="004B063E" w:rsidP="0033500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5412B8" w14:textId="67D76E77" w:rsidR="00E82C04" w:rsidRPr="0033500D" w:rsidRDefault="00E82C04" w:rsidP="0033500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3500D">
        <w:rPr>
          <w:rFonts w:ascii="Times New Roman" w:hAnsi="Times New Roman"/>
          <w:b/>
          <w:sz w:val="24"/>
          <w:szCs w:val="24"/>
        </w:rPr>
        <w:t>BACKGROUND</w:t>
      </w:r>
    </w:p>
    <w:p w14:paraId="5A3A0B53" w14:textId="476D11CA" w:rsidR="009B3926" w:rsidRPr="0033500D" w:rsidRDefault="00FD780C" w:rsidP="0033500D">
      <w:pPr>
        <w:pStyle w:val="ListParagraph"/>
        <w:numPr>
          <w:ilvl w:val="0"/>
          <w:numId w:val="21"/>
        </w:numPr>
        <w:tabs>
          <w:tab w:val="left" w:pos="360"/>
        </w:tabs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The Department of Commerce (DoC) Boulder Laboratories is comprised of NIST, the National Oceanic and Atmospheric Administration (NOAA), the National Telecommunications and Information A</w:t>
      </w:r>
      <w:r w:rsidR="00EE3B33" w:rsidRPr="0033500D">
        <w:rPr>
          <w:rFonts w:ascii="Times New Roman" w:hAnsi="Times New Roman"/>
          <w:color w:val="000000"/>
          <w:sz w:val="24"/>
          <w:szCs w:val="24"/>
        </w:rPr>
        <w:t>dministration</w:t>
      </w:r>
      <w:r w:rsidRPr="0033500D">
        <w:rPr>
          <w:rFonts w:ascii="Times New Roman" w:hAnsi="Times New Roman"/>
          <w:color w:val="000000"/>
          <w:sz w:val="24"/>
          <w:szCs w:val="24"/>
        </w:rPr>
        <w:t xml:space="preserve"> (NTIA), and the General Services Administration (GSA).</w:t>
      </w:r>
    </w:p>
    <w:p w14:paraId="6986940F" w14:textId="77777777" w:rsidR="00FD780C" w:rsidRPr="0033500D" w:rsidRDefault="00FD780C" w:rsidP="0033500D">
      <w:pPr>
        <w:pStyle w:val="ListParagraph"/>
        <w:tabs>
          <w:tab w:val="left" w:pos="360"/>
        </w:tabs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33CA7AB1" w14:textId="3A7F585D" w:rsidR="00FD780C" w:rsidRPr="0033500D" w:rsidRDefault="004C2CDB" w:rsidP="0033500D">
      <w:pPr>
        <w:pStyle w:val="ListParagraph"/>
        <w:numPr>
          <w:ilvl w:val="1"/>
          <w:numId w:val="21"/>
        </w:numPr>
        <w:tabs>
          <w:tab w:val="left" w:pos="360"/>
        </w:tabs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 xml:space="preserve">The NIST Boulder Facility and NIST WWV/WWVB facilities </w:t>
      </w:r>
      <w:r w:rsidR="003E00B9" w:rsidRPr="0033500D">
        <w:rPr>
          <w:rFonts w:ascii="Times New Roman" w:hAnsi="Times New Roman"/>
          <w:color w:val="000000"/>
          <w:sz w:val="24"/>
          <w:szCs w:val="24"/>
        </w:rPr>
        <w:t xml:space="preserve">each </w:t>
      </w:r>
      <w:r w:rsidRPr="0033500D">
        <w:rPr>
          <w:rFonts w:ascii="Times New Roman" w:hAnsi="Times New Roman"/>
          <w:color w:val="000000"/>
          <w:sz w:val="24"/>
          <w:szCs w:val="24"/>
        </w:rPr>
        <w:t xml:space="preserve">operate under </w:t>
      </w:r>
      <w:r w:rsidR="003E00B9" w:rsidRPr="0033500D">
        <w:rPr>
          <w:rFonts w:ascii="Times New Roman" w:hAnsi="Times New Roman"/>
          <w:color w:val="000000"/>
          <w:sz w:val="24"/>
          <w:szCs w:val="24"/>
        </w:rPr>
        <w:t xml:space="preserve">separate </w:t>
      </w:r>
      <w:r w:rsidRPr="0033500D">
        <w:rPr>
          <w:rFonts w:ascii="Times New Roman" w:hAnsi="Times New Roman"/>
          <w:color w:val="000000"/>
          <w:sz w:val="24"/>
          <w:szCs w:val="24"/>
        </w:rPr>
        <w:t>spill prevention control and countermeasures (SPCC) plans that identify requirements and responsibilities for prevention and control of spills from petroleum storage containers with a capacity greater than 55 gallons</w:t>
      </w:r>
      <w:r w:rsidR="00FD780C" w:rsidRPr="0033500D">
        <w:rPr>
          <w:rFonts w:ascii="Times New Roman" w:hAnsi="Times New Roman"/>
          <w:color w:val="000000"/>
          <w:sz w:val="24"/>
          <w:szCs w:val="24"/>
        </w:rPr>
        <w:t xml:space="preserve"> as required under 40 </w:t>
      </w:r>
      <w:r w:rsidR="00D375E2" w:rsidRPr="0033500D">
        <w:rPr>
          <w:rFonts w:ascii="Times New Roman" w:hAnsi="Times New Roman"/>
          <w:color w:val="000000"/>
          <w:sz w:val="24"/>
          <w:szCs w:val="24"/>
        </w:rPr>
        <w:t xml:space="preserve">CFR </w:t>
      </w:r>
      <w:r w:rsidR="00FD780C" w:rsidRPr="0033500D">
        <w:rPr>
          <w:rFonts w:ascii="Times New Roman" w:hAnsi="Times New Roman"/>
          <w:color w:val="000000"/>
          <w:sz w:val="24"/>
          <w:szCs w:val="24"/>
        </w:rPr>
        <w:t>112</w:t>
      </w:r>
      <w:r w:rsidRPr="0033500D">
        <w:rPr>
          <w:rFonts w:ascii="Times New Roman" w:hAnsi="Times New Roman"/>
          <w:color w:val="000000"/>
          <w:sz w:val="24"/>
          <w:szCs w:val="24"/>
        </w:rPr>
        <w:t>.</w:t>
      </w:r>
      <w:r w:rsidR="0040130E" w:rsidRPr="0033500D">
        <w:rPr>
          <w:rFonts w:ascii="Times New Roman" w:hAnsi="Times New Roman"/>
          <w:color w:val="000000"/>
          <w:sz w:val="24"/>
          <w:szCs w:val="24"/>
        </w:rPr>
        <w:t xml:space="preserve"> This suborder applies to NIST personnel and tenants in NIST-owned buildings.</w:t>
      </w:r>
    </w:p>
    <w:p w14:paraId="6BE5D500" w14:textId="0164F7EC" w:rsidR="00FD780C" w:rsidRPr="0033500D" w:rsidRDefault="00FD780C" w:rsidP="0033500D">
      <w:pPr>
        <w:pStyle w:val="ListParagraph"/>
        <w:tabs>
          <w:tab w:val="left" w:pos="360"/>
        </w:tabs>
        <w:spacing w:after="0"/>
        <w:ind w:hanging="360"/>
        <w:rPr>
          <w:rFonts w:ascii="Times New Roman" w:eastAsia="Times New Roman" w:hAnsi="Times New Roman"/>
          <w:sz w:val="24"/>
          <w:szCs w:val="24"/>
        </w:rPr>
      </w:pPr>
    </w:p>
    <w:p w14:paraId="610BB2C1" w14:textId="1712AE79" w:rsidR="002F0C30" w:rsidRPr="0033500D" w:rsidRDefault="002F0C30" w:rsidP="0033500D">
      <w:pPr>
        <w:pStyle w:val="ListParagraph"/>
        <w:numPr>
          <w:ilvl w:val="1"/>
          <w:numId w:val="21"/>
        </w:numPr>
        <w:tabs>
          <w:tab w:val="left" w:pos="360"/>
        </w:tabs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The GSA/NOAA area-of-responsibility (AOR) at the DoC Boulder Labs has a separate SPCC plan and is not covered by this suborder.</w:t>
      </w:r>
    </w:p>
    <w:p w14:paraId="42BC280E" w14:textId="77777777" w:rsidR="002F0C30" w:rsidRPr="0033500D" w:rsidRDefault="002F0C30" w:rsidP="0033500D">
      <w:pPr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E5B318" w14:textId="3CF5CBD0" w:rsidR="002F0C30" w:rsidRPr="0033500D" w:rsidRDefault="002F0C30" w:rsidP="0033500D">
      <w:pPr>
        <w:pStyle w:val="ListParagraph"/>
        <w:numPr>
          <w:ilvl w:val="1"/>
          <w:numId w:val="21"/>
        </w:numPr>
        <w:tabs>
          <w:tab w:val="left" w:pos="360"/>
        </w:tabs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The NIST WWVH facility located near Kekaha (Kaui), Hawaii is not included in the scope of this suborder since it is covered under a SPCC Plan produced by the Pacific Missile Range Facility Barking Sands (U.S. Navy), on which the WWVH facility is located.</w:t>
      </w:r>
    </w:p>
    <w:p w14:paraId="6E061EAA" w14:textId="77777777" w:rsidR="00DC384D" w:rsidRPr="0033500D" w:rsidRDefault="00DC384D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3C98B20B" w14:textId="59A18EFB" w:rsidR="00DC384D" w:rsidRPr="0033500D" w:rsidRDefault="00DC384D" w:rsidP="0033500D">
      <w:pPr>
        <w:pStyle w:val="ListParagraph"/>
        <w:numPr>
          <w:ilvl w:val="1"/>
          <w:numId w:val="21"/>
        </w:numPr>
        <w:tabs>
          <w:tab w:val="left" w:pos="360"/>
        </w:tabs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This suborder does not apply to NIST personnel work</w:t>
      </w:r>
      <w:r w:rsidR="00450AD3" w:rsidRPr="0033500D">
        <w:rPr>
          <w:rFonts w:ascii="Times New Roman" w:eastAsia="Times New Roman" w:hAnsi="Times New Roman"/>
          <w:sz w:val="24"/>
          <w:szCs w:val="24"/>
        </w:rPr>
        <w:t>ing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 on the University of Colorado campus since the university has its own SPCC plan.</w:t>
      </w:r>
    </w:p>
    <w:p w14:paraId="7D4ED69B" w14:textId="77777777" w:rsidR="002F0C30" w:rsidRPr="0033500D" w:rsidRDefault="002F0C30" w:rsidP="0033500D">
      <w:pPr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46681E6" w14:textId="52D2EAE9" w:rsidR="00FD780C" w:rsidRPr="0033500D" w:rsidRDefault="004C2CDB" w:rsidP="0033500D">
      <w:pPr>
        <w:pStyle w:val="ListParagraph"/>
        <w:numPr>
          <w:ilvl w:val="1"/>
          <w:numId w:val="21"/>
        </w:numPr>
        <w:tabs>
          <w:tab w:val="left" w:pos="360"/>
        </w:tabs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lastRenderedPageBreak/>
        <w:t xml:space="preserve">Reporting of releases of chemicals other than petroleum products and all releases to stormwater, surface water or wastewater is covered under the NIST Boulder </w:t>
      </w:r>
      <w:r w:rsidR="008E4C5D">
        <w:rPr>
          <w:rFonts w:ascii="Times New Roman" w:hAnsi="Times New Roman"/>
          <w:color w:val="000000"/>
          <w:sz w:val="24"/>
          <w:szCs w:val="24"/>
        </w:rPr>
        <w:t>Occupant Emergency Plan</w:t>
      </w:r>
      <w:r w:rsidRPr="0033500D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E2558">
        <w:rPr>
          <w:rFonts w:ascii="Times New Roman" w:hAnsi="Times New Roman"/>
          <w:color w:val="000000"/>
          <w:sz w:val="24"/>
          <w:szCs w:val="24"/>
        </w:rPr>
        <w:t>OEP</w:t>
      </w:r>
      <w:r w:rsidRPr="0033500D">
        <w:rPr>
          <w:rFonts w:ascii="Times New Roman" w:hAnsi="Times New Roman"/>
          <w:color w:val="000000"/>
          <w:sz w:val="24"/>
          <w:szCs w:val="24"/>
        </w:rPr>
        <w:t>).</w:t>
      </w:r>
    </w:p>
    <w:p w14:paraId="0EEF2842" w14:textId="77777777" w:rsidR="00AF75A2" w:rsidRPr="0033500D" w:rsidRDefault="00AF75A2" w:rsidP="0033500D">
      <w:pPr>
        <w:pStyle w:val="ListParagraph"/>
        <w:spacing w:after="0"/>
        <w:ind w:hanging="360"/>
        <w:rPr>
          <w:rFonts w:ascii="Times New Roman" w:eastAsia="Times New Roman" w:hAnsi="Times New Roman"/>
          <w:sz w:val="24"/>
          <w:szCs w:val="24"/>
        </w:rPr>
      </w:pPr>
    </w:p>
    <w:p w14:paraId="7E5EFCD3" w14:textId="679522B3" w:rsidR="00D908CD" w:rsidRPr="0033500D" w:rsidRDefault="00000000" w:rsidP="0033500D">
      <w:pPr>
        <w:pStyle w:val="ListParagraph"/>
        <w:numPr>
          <w:ilvl w:val="0"/>
          <w:numId w:val="21"/>
        </w:numPr>
        <w:tabs>
          <w:tab w:val="left" w:pos="360"/>
        </w:tabs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  <w:hyperlink r:id="rId8" w:history="1">
        <w:r w:rsidR="00D908CD" w:rsidRPr="0033500D">
          <w:rPr>
            <w:rStyle w:val="Hyperlink"/>
            <w:rFonts w:ascii="Times New Roman" w:eastAsia="Times New Roman" w:hAnsi="Times New Roman"/>
            <w:sz w:val="24"/>
            <w:szCs w:val="24"/>
          </w:rPr>
          <w:t xml:space="preserve">NIST P </w:t>
        </w:r>
        <w:r w:rsidR="009B4A63" w:rsidRPr="0033500D">
          <w:rPr>
            <w:rStyle w:val="Hyperlink"/>
            <w:rFonts w:ascii="Times New Roman" w:eastAsia="Times New Roman" w:hAnsi="Times New Roman"/>
            <w:sz w:val="24"/>
            <w:szCs w:val="24"/>
          </w:rPr>
          <w:t>73</w:t>
        </w:r>
        <w:r w:rsidR="00CD2841" w:rsidRPr="0033500D">
          <w:rPr>
            <w:rStyle w:val="Hyperlink"/>
            <w:rFonts w:ascii="Times New Roman" w:eastAsia="Times New Roman" w:hAnsi="Times New Roman"/>
            <w:sz w:val="24"/>
            <w:szCs w:val="24"/>
          </w:rPr>
          <w:t>0</w:t>
        </w:r>
        <w:r w:rsidR="009B4A63" w:rsidRPr="0033500D">
          <w:rPr>
            <w:rStyle w:val="Hyperlink"/>
            <w:rFonts w:ascii="Times New Roman" w:eastAsia="Times New Roman" w:hAnsi="Times New Roman"/>
            <w:sz w:val="24"/>
            <w:szCs w:val="24"/>
          </w:rPr>
          <w:t>0</w:t>
        </w:r>
        <w:r w:rsidR="00CD2841" w:rsidRPr="0033500D">
          <w:rPr>
            <w:rStyle w:val="Hyperlink"/>
            <w:rFonts w:ascii="Times New Roman" w:eastAsia="Times New Roman" w:hAnsi="Times New Roman"/>
            <w:sz w:val="24"/>
            <w:szCs w:val="24"/>
          </w:rPr>
          <w:t>.00</w:t>
        </w:r>
      </w:hyperlink>
      <w:r w:rsidR="009B4A63" w:rsidRPr="0033500D">
        <w:rPr>
          <w:rFonts w:ascii="Times New Roman" w:eastAsia="Times New Roman" w:hAnsi="Times New Roman"/>
          <w:sz w:val="24"/>
          <w:szCs w:val="24"/>
        </w:rPr>
        <w:t xml:space="preserve"> </w:t>
      </w:r>
      <w:r w:rsidR="00D908CD" w:rsidRPr="0033500D">
        <w:rPr>
          <w:rFonts w:ascii="Times New Roman" w:eastAsia="Times New Roman" w:hAnsi="Times New Roman"/>
          <w:sz w:val="24"/>
          <w:szCs w:val="24"/>
        </w:rPr>
        <w:t xml:space="preserve">articulates NIST’s commitment to making </w:t>
      </w:r>
      <w:r w:rsidR="00063FF6" w:rsidRPr="0033500D">
        <w:rPr>
          <w:rFonts w:ascii="Times New Roman" w:eastAsia="Times New Roman" w:hAnsi="Times New Roman"/>
          <w:sz w:val="24"/>
          <w:szCs w:val="24"/>
        </w:rPr>
        <w:t>prevention, control and reporting of chemical and petroleum spills</w:t>
      </w:r>
      <w:r w:rsidR="00711923" w:rsidRPr="0033500D">
        <w:rPr>
          <w:rFonts w:ascii="Times New Roman" w:eastAsia="Times New Roman" w:hAnsi="Times New Roman"/>
          <w:sz w:val="24"/>
          <w:szCs w:val="24"/>
        </w:rPr>
        <w:t xml:space="preserve"> </w:t>
      </w:r>
      <w:r w:rsidR="006D4D0D" w:rsidRPr="0033500D">
        <w:rPr>
          <w:rFonts w:ascii="Times New Roman" w:eastAsia="Times New Roman" w:hAnsi="Times New Roman"/>
          <w:sz w:val="24"/>
          <w:szCs w:val="24"/>
        </w:rPr>
        <w:t xml:space="preserve">and releases </w:t>
      </w:r>
      <w:r w:rsidR="00063FF6" w:rsidRPr="0033500D">
        <w:rPr>
          <w:rFonts w:ascii="Times New Roman" w:eastAsia="Times New Roman" w:hAnsi="Times New Roman"/>
          <w:sz w:val="24"/>
          <w:szCs w:val="24"/>
        </w:rPr>
        <w:t>in compliance with a</w:t>
      </w:r>
      <w:r w:rsidR="00711923" w:rsidRPr="0033500D">
        <w:rPr>
          <w:rFonts w:ascii="Times New Roman" w:eastAsia="Times New Roman" w:hAnsi="Times New Roman"/>
          <w:sz w:val="24"/>
          <w:szCs w:val="24"/>
        </w:rPr>
        <w:t>pplicable regulations and permits</w:t>
      </w:r>
      <w:r w:rsidR="00D908CD" w:rsidRPr="0033500D">
        <w:rPr>
          <w:rFonts w:ascii="Times New Roman" w:eastAsia="Times New Roman" w:hAnsi="Times New Roman"/>
          <w:sz w:val="24"/>
          <w:szCs w:val="24"/>
        </w:rPr>
        <w:t xml:space="preserve"> an integral core value and vital part of the NIST culture by, in part:</w:t>
      </w:r>
    </w:p>
    <w:p w14:paraId="60F2494E" w14:textId="77777777" w:rsidR="004B063E" w:rsidRPr="0033500D" w:rsidRDefault="004B063E" w:rsidP="0033500D">
      <w:pPr>
        <w:pStyle w:val="ListParagraph"/>
        <w:tabs>
          <w:tab w:val="left" w:pos="360"/>
        </w:tabs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1D161EA5" w14:textId="79730919" w:rsidR="00E82C04" w:rsidRPr="0033500D" w:rsidRDefault="00D908CD" w:rsidP="0033500D">
      <w:pPr>
        <w:pStyle w:val="ListParagraph"/>
        <w:numPr>
          <w:ilvl w:val="0"/>
          <w:numId w:val="18"/>
        </w:numPr>
        <w:tabs>
          <w:tab w:val="left" w:pos="360"/>
        </w:tabs>
        <w:spacing w:after="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Complying with applicable laws, regulations, </w:t>
      </w:r>
      <w:r w:rsidR="00063FF6" w:rsidRPr="0033500D">
        <w:rPr>
          <w:rFonts w:ascii="Times New Roman" w:eastAsia="Times New Roman" w:hAnsi="Times New Roman"/>
          <w:sz w:val="24"/>
          <w:szCs w:val="24"/>
        </w:rPr>
        <w:t xml:space="preserve">policies, permit terms </w:t>
      </w:r>
      <w:r w:rsidRPr="0033500D">
        <w:rPr>
          <w:rFonts w:ascii="Times New Roman" w:eastAsia="Times New Roman" w:hAnsi="Times New Roman"/>
          <w:sz w:val="24"/>
          <w:szCs w:val="24"/>
        </w:rPr>
        <w:t>and other promulgated safety and health requirements; and</w:t>
      </w:r>
    </w:p>
    <w:p w14:paraId="4D30FA9E" w14:textId="77777777" w:rsidR="004B063E" w:rsidRPr="0033500D" w:rsidRDefault="004B063E" w:rsidP="0033500D">
      <w:pPr>
        <w:pStyle w:val="ListParagraph"/>
        <w:tabs>
          <w:tab w:val="left" w:pos="360"/>
        </w:tabs>
        <w:spacing w:after="0"/>
        <w:ind w:hanging="360"/>
        <w:rPr>
          <w:rFonts w:ascii="Times New Roman" w:eastAsia="Times New Roman" w:hAnsi="Times New Roman"/>
          <w:sz w:val="24"/>
          <w:szCs w:val="24"/>
        </w:rPr>
      </w:pPr>
    </w:p>
    <w:p w14:paraId="74A25A4F" w14:textId="50D643F0" w:rsidR="00D908CD" w:rsidRPr="0033500D" w:rsidRDefault="00AF51A1" w:rsidP="0033500D">
      <w:pPr>
        <w:pStyle w:val="ListParagraph"/>
        <w:numPr>
          <w:ilvl w:val="0"/>
          <w:numId w:val="18"/>
        </w:numPr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Abating </w:t>
      </w:r>
      <w:r w:rsidR="00D908CD" w:rsidRPr="0033500D">
        <w:rPr>
          <w:rFonts w:ascii="Times New Roman" w:hAnsi="Times New Roman"/>
          <w:sz w:val="24"/>
          <w:szCs w:val="24"/>
        </w:rPr>
        <w:t>deficiencies and taking actions to prevent incidents from occurring.</w:t>
      </w:r>
    </w:p>
    <w:p w14:paraId="46F93DD5" w14:textId="77777777" w:rsidR="004B063E" w:rsidRPr="0033500D" w:rsidRDefault="004B063E" w:rsidP="0033500D">
      <w:pPr>
        <w:pStyle w:val="ListParagraph"/>
        <w:tabs>
          <w:tab w:val="left" w:pos="360"/>
        </w:tabs>
        <w:spacing w:after="0"/>
        <w:ind w:left="900"/>
        <w:rPr>
          <w:rFonts w:ascii="Times New Roman" w:hAnsi="Times New Roman"/>
          <w:sz w:val="24"/>
          <w:szCs w:val="24"/>
        </w:rPr>
      </w:pPr>
    </w:p>
    <w:p w14:paraId="136F75A6" w14:textId="012847CE" w:rsidR="00D908CD" w:rsidRPr="0033500D" w:rsidRDefault="004B7FEA" w:rsidP="0033500D">
      <w:pPr>
        <w:pStyle w:val="ListParagraph"/>
        <w:numPr>
          <w:ilvl w:val="0"/>
          <w:numId w:val="21"/>
        </w:numPr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NIST Boulder and WWV/WWVB </w:t>
      </w:r>
      <w:r w:rsidR="00D908CD" w:rsidRPr="0033500D">
        <w:rPr>
          <w:rFonts w:ascii="Times New Roman" w:hAnsi="Times New Roman"/>
          <w:sz w:val="24"/>
          <w:szCs w:val="24"/>
        </w:rPr>
        <w:t>must meet the requirements of</w:t>
      </w:r>
      <w:r w:rsidR="006B2890" w:rsidRPr="0033500D">
        <w:rPr>
          <w:rFonts w:ascii="Times New Roman" w:hAnsi="Times New Roman"/>
          <w:sz w:val="24"/>
          <w:szCs w:val="24"/>
        </w:rPr>
        <w:t xml:space="preserve"> </w:t>
      </w:r>
      <w:r w:rsidR="00F31720" w:rsidRPr="0033500D">
        <w:rPr>
          <w:rFonts w:ascii="Times New Roman" w:hAnsi="Times New Roman"/>
          <w:sz w:val="24"/>
          <w:szCs w:val="24"/>
        </w:rPr>
        <w:t xml:space="preserve">40 CFR Part </w:t>
      </w:r>
      <w:r w:rsidR="00063FF6" w:rsidRPr="0033500D">
        <w:rPr>
          <w:rFonts w:ascii="Times New Roman" w:hAnsi="Times New Roman"/>
          <w:sz w:val="24"/>
          <w:szCs w:val="24"/>
        </w:rPr>
        <w:t>112</w:t>
      </w:r>
      <w:r w:rsidR="002F0C30" w:rsidRPr="0033500D">
        <w:rPr>
          <w:rFonts w:ascii="Times New Roman" w:hAnsi="Times New Roman"/>
          <w:sz w:val="24"/>
          <w:szCs w:val="24"/>
        </w:rPr>
        <w:t>.</w:t>
      </w:r>
    </w:p>
    <w:p w14:paraId="79BB88F0" w14:textId="77777777" w:rsidR="004B063E" w:rsidRPr="0033500D" w:rsidRDefault="004B063E" w:rsidP="0033500D">
      <w:pPr>
        <w:pStyle w:val="ListParagraph"/>
        <w:tabs>
          <w:tab w:val="left" w:pos="360"/>
        </w:tabs>
        <w:spacing w:after="0"/>
        <w:ind w:left="900"/>
        <w:rPr>
          <w:rFonts w:ascii="Times New Roman" w:hAnsi="Times New Roman"/>
          <w:sz w:val="24"/>
          <w:szCs w:val="24"/>
        </w:rPr>
      </w:pPr>
    </w:p>
    <w:p w14:paraId="4A33ABF4" w14:textId="77777777" w:rsidR="002F0C30" w:rsidRPr="0033500D" w:rsidRDefault="004B7FEA" w:rsidP="0033500D">
      <w:pPr>
        <w:pStyle w:val="ListParagraph"/>
        <w:numPr>
          <w:ilvl w:val="0"/>
          <w:numId w:val="21"/>
        </w:numPr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NIST Boulder must meet the requirements of</w:t>
      </w:r>
      <w:r w:rsidR="002F0C30" w:rsidRPr="0033500D">
        <w:rPr>
          <w:rFonts w:ascii="Times New Roman" w:hAnsi="Times New Roman"/>
          <w:sz w:val="24"/>
          <w:szCs w:val="24"/>
        </w:rPr>
        <w:t>:</w:t>
      </w:r>
    </w:p>
    <w:p w14:paraId="28ABA5CE" w14:textId="77777777" w:rsidR="00E57C1A" w:rsidRPr="0033500D" w:rsidRDefault="00E57C1A" w:rsidP="0033500D">
      <w:pPr>
        <w:pStyle w:val="ListParagraph"/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14:paraId="4A7E2B0E" w14:textId="6C7D3487" w:rsidR="002F0C30" w:rsidRPr="0033500D" w:rsidRDefault="004B7FEA" w:rsidP="0033500D">
      <w:pPr>
        <w:pStyle w:val="ListParagraph"/>
        <w:numPr>
          <w:ilvl w:val="1"/>
          <w:numId w:val="21"/>
        </w:numPr>
        <w:tabs>
          <w:tab w:val="left" w:pos="36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Industrial Discharge Permit</w:t>
      </w:r>
      <w:r w:rsidR="006F28C5" w:rsidRPr="0033500D">
        <w:rPr>
          <w:rFonts w:ascii="Times New Roman" w:hAnsi="Times New Roman"/>
          <w:sz w:val="24"/>
          <w:szCs w:val="24"/>
        </w:rPr>
        <w:t>, CIU-2021</w:t>
      </w:r>
      <w:r w:rsidR="00B3220C" w:rsidRPr="0033500D">
        <w:rPr>
          <w:rFonts w:ascii="Times New Roman" w:hAnsi="Times New Roman"/>
          <w:sz w:val="24"/>
          <w:szCs w:val="24"/>
        </w:rPr>
        <w:t>-4,</w:t>
      </w:r>
      <w:r w:rsidRPr="0033500D">
        <w:rPr>
          <w:rFonts w:ascii="Times New Roman" w:hAnsi="Times New Roman"/>
          <w:sz w:val="24"/>
          <w:szCs w:val="24"/>
        </w:rPr>
        <w:t xml:space="preserve"> </w:t>
      </w:r>
      <w:r w:rsidR="00FE2003" w:rsidRPr="0033500D">
        <w:rPr>
          <w:rFonts w:ascii="Times New Roman" w:hAnsi="Times New Roman"/>
          <w:sz w:val="24"/>
          <w:szCs w:val="24"/>
        </w:rPr>
        <w:t>A99</w:t>
      </w:r>
      <w:r w:rsidR="006F28C5" w:rsidRPr="0033500D">
        <w:rPr>
          <w:rFonts w:ascii="Times New Roman" w:hAnsi="Times New Roman"/>
          <w:sz w:val="24"/>
          <w:szCs w:val="24"/>
        </w:rPr>
        <w:t>62C2618_NIST</w:t>
      </w:r>
      <w:r w:rsidR="005B62DA" w:rsidRPr="0033500D">
        <w:rPr>
          <w:rFonts w:ascii="Times New Roman" w:hAnsi="Times New Roman"/>
          <w:sz w:val="24"/>
          <w:szCs w:val="24"/>
        </w:rPr>
        <w:t>;</w:t>
      </w:r>
    </w:p>
    <w:p w14:paraId="5560BBE2" w14:textId="77777777" w:rsidR="00E57C1A" w:rsidRPr="0033500D" w:rsidRDefault="00E57C1A" w:rsidP="0033500D">
      <w:pPr>
        <w:pStyle w:val="ListParagraph"/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14:paraId="3DBFAAE8" w14:textId="5844759C" w:rsidR="002F0C30" w:rsidRPr="0033500D" w:rsidRDefault="004B7FEA" w:rsidP="0033500D">
      <w:pPr>
        <w:pStyle w:val="ListParagraph"/>
        <w:numPr>
          <w:ilvl w:val="1"/>
          <w:numId w:val="21"/>
        </w:numPr>
        <w:tabs>
          <w:tab w:val="left" w:pos="36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Municipal Separate Storm Sewer System </w:t>
      </w:r>
      <w:r w:rsidR="002F4130" w:rsidRPr="0033500D">
        <w:rPr>
          <w:rFonts w:ascii="Times New Roman" w:hAnsi="Times New Roman"/>
          <w:sz w:val="24"/>
          <w:szCs w:val="24"/>
        </w:rPr>
        <w:t>COR042002</w:t>
      </w:r>
      <w:r w:rsidR="005B62DA" w:rsidRPr="0033500D">
        <w:rPr>
          <w:rFonts w:ascii="Times New Roman" w:hAnsi="Times New Roman"/>
          <w:sz w:val="24"/>
          <w:szCs w:val="24"/>
        </w:rPr>
        <w:t>;</w:t>
      </w:r>
      <w:r w:rsidR="002F0C30" w:rsidRPr="0033500D">
        <w:rPr>
          <w:rFonts w:ascii="Times New Roman" w:hAnsi="Times New Roman"/>
          <w:sz w:val="24"/>
          <w:szCs w:val="24"/>
        </w:rPr>
        <w:t xml:space="preserve"> and</w:t>
      </w:r>
    </w:p>
    <w:p w14:paraId="04A10DE9" w14:textId="77777777" w:rsidR="00E57C1A" w:rsidRPr="0033500D" w:rsidRDefault="00E57C1A" w:rsidP="0033500D">
      <w:pPr>
        <w:pStyle w:val="ListParagraph"/>
        <w:tabs>
          <w:tab w:val="left" w:pos="360"/>
        </w:tabs>
        <w:spacing w:after="0"/>
        <w:rPr>
          <w:rFonts w:ascii="Times New Roman" w:hAnsi="Times New Roman"/>
          <w:sz w:val="24"/>
          <w:szCs w:val="24"/>
        </w:rPr>
      </w:pPr>
    </w:p>
    <w:p w14:paraId="56C1DAA4" w14:textId="2726553F" w:rsidR="00AE1D3C" w:rsidRPr="0033500D" w:rsidRDefault="002F0C30" w:rsidP="0033500D">
      <w:pPr>
        <w:pStyle w:val="ListParagraph"/>
        <w:numPr>
          <w:ilvl w:val="1"/>
          <w:numId w:val="21"/>
        </w:numPr>
        <w:tabs>
          <w:tab w:val="left" w:pos="36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The applicable </w:t>
      </w:r>
      <w:r w:rsidR="00AE1D3C" w:rsidRPr="0033500D">
        <w:rPr>
          <w:rFonts w:ascii="Times New Roman" w:hAnsi="Times New Roman"/>
          <w:sz w:val="24"/>
          <w:szCs w:val="24"/>
        </w:rPr>
        <w:t>Spill Prevention Control and Countermeasures (SPCC) Plan</w:t>
      </w:r>
      <w:r w:rsidRPr="0033500D">
        <w:rPr>
          <w:rFonts w:ascii="Times New Roman" w:hAnsi="Times New Roman"/>
          <w:sz w:val="24"/>
          <w:szCs w:val="24"/>
        </w:rPr>
        <w:t>.</w:t>
      </w:r>
    </w:p>
    <w:p w14:paraId="1B57AA17" w14:textId="77777777" w:rsidR="004B063E" w:rsidRPr="0033500D" w:rsidRDefault="004B063E" w:rsidP="0033500D">
      <w:pPr>
        <w:pStyle w:val="ListParagraph"/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5EDB4FF" w14:textId="35DF86E6" w:rsidR="00AE1D3C" w:rsidRPr="0033500D" w:rsidRDefault="00AE1D3C" w:rsidP="0033500D">
      <w:pPr>
        <w:pStyle w:val="ListParagraph"/>
        <w:numPr>
          <w:ilvl w:val="0"/>
          <w:numId w:val="21"/>
        </w:numPr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NIST WWV</w:t>
      </w:r>
      <w:r w:rsidR="00C57972" w:rsidRPr="0033500D">
        <w:rPr>
          <w:rFonts w:ascii="Times New Roman" w:hAnsi="Times New Roman"/>
          <w:sz w:val="24"/>
          <w:szCs w:val="24"/>
        </w:rPr>
        <w:t>/WWVB</w:t>
      </w:r>
      <w:r w:rsidRPr="0033500D">
        <w:rPr>
          <w:rFonts w:ascii="Times New Roman" w:hAnsi="Times New Roman"/>
          <w:sz w:val="24"/>
          <w:szCs w:val="24"/>
        </w:rPr>
        <w:t xml:space="preserve"> must meet the requirements of its Spill Prevention Control and Countermeasures (SPCC) Plan.</w:t>
      </w:r>
    </w:p>
    <w:p w14:paraId="5B46EDDC" w14:textId="3EEB622F" w:rsidR="004B063E" w:rsidRPr="0033500D" w:rsidRDefault="004B063E" w:rsidP="0033500D">
      <w:pPr>
        <w:pStyle w:val="ListParagraph"/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7228BE0" w14:textId="77777777" w:rsidR="006C429C" w:rsidRPr="0033500D" w:rsidRDefault="006C429C" w:rsidP="0033500D">
      <w:pPr>
        <w:pStyle w:val="ListParagraph"/>
        <w:tabs>
          <w:tab w:val="left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324D765" w14:textId="60ADE2BD" w:rsidR="00B05677" w:rsidRPr="0033500D" w:rsidRDefault="008165ED" w:rsidP="0033500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3500D">
        <w:rPr>
          <w:rFonts w:ascii="Times New Roman" w:hAnsi="Times New Roman"/>
          <w:b/>
          <w:sz w:val="24"/>
          <w:szCs w:val="24"/>
        </w:rPr>
        <w:t>APPLICABILITY</w:t>
      </w:r>
    </w:p>
    <w:p w14:paraId="124CAC33" w14:textId="3E76AD64" w:rsidR="001C22A3" w:rsidRPr="0033500D" w:rsidRDefault="000326A1" w:rsidP="0033500D">
      <w:pPr>
        <w:pStyle w:val="ListParagraph"/>
        <w:numPr>
          <w:ilvl w:val="0"/>
          <w:numId w:val="20"/>
        </w:numPr>
        <w:tabs>
          <w:tab w:val="left" w:pos="0"/>
        </w:tabs>
        <w:spacing w:after="0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Th</w:t>
      </w:r>
      <w:r w:rsidR="00FD780C" w:rsidRPr="0033500D">
        <w:rPr>
          <w:rFonts w:ascii="Times New Roman" w:eastAsia="Times New Roman" w:hAnsi="Times New Roman"/>
          <w:sz w:val="24"/>
          <w:szCs w:val="24"/>
        </w:rPr>
        <w:t xml:space="preserve">is suborder </w:t>
      </w:r>
      <w:r w:rsidRPr="0033500D">
        <w:rPr>
          <w:rFonts w:ascii="Times New Roman" w:eastAsia="Times New Roman" w:hAnsi="Times New Roman"/>
          <w:sz w:val="24"/>
          <w:szCs w:val="24"/>
        </w:rPr>
        <w:t>appl</w:t>
      </w:r>
      <w:r w:rsidR="00FD780C" w:rsidRPr="0033500D">
        <w:rPr>
          <w:rFonts w:ascii="Times New Roman" w:eastAsia="Times New Roman" w:hAnsi="Times New Roman"/>
          <w:sz w:val="24"/>
          <w:szCs w:val="24"/>
        </w:rPr>
        <w:t>ies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 to </w:t>
      </w:r>
      <w:r w:rsidR="00372FF5" w:rsidRPr="0033500D">
        <w:rPr>
          <w:rFonts w:ascii="Times New Roman" w:eastAsia="Times New Roman" w:hAnsi="Times New Roman"/>
          <w:sz w:val="24"/>
          <w:szCs w:val="24"/>
        </w:rPr>
        <w:t>the</w:t>
      </w:r>
      <w:r w:rsidR="00FD780C" w:rsidRPr="0033500D">
        <w:rPr>
          <w:rFonts w:ascii="Times New Roman" w:eastAsia="Times New Roman" w:hAnsi="Times New Roman"/>
          <w:sz w:val="24"/>
          <w:szCs w:val="24"/>
        </w:rPr>
        <w:t xml:space="preserve"> management of petroleum </w:t>
      </w:r>
      <w:r w:rsidR="002F0C30" w:rsidRPr="0033500D">
        <w:rPr>
          <w:rFonts w:ascii="Times New Roman" w:eastAsia="Times New Roman" w:hAnsi="Times New Roman"/>
          <w:sz w:val="24"/>
          <w:szCs w:val="24"/>
        </w:rPr>
        <w:t xml:space="preserve">storage containers including </w:t>
      </w:r>
      <w:r w:rsidR="00FD780C" w:rsidRPr="0033500D">
        <w:rPr>
          <w:rFonts w:ascii="Times New Roman" w:eastAsia="Times New Roman" w:hAnsi="Times New Roman"/>
          <w:sz w:val="24"/>
          <w:szCs w:val="24"/>
        </w:rPr>
        <w:t xml:space="preserve">storage tanks, oil-filled </w:t>
      </w:r>
      <w:r w:rsidR="00D95E11" w:rsidRPr="0033500D">
        <w:rPr>
          <w:rFonts w:ascii="Times New Roman" w:eastAsia="Times New Roman" w:hAnsi="Times New Roman"/>
          <w:sz w:val="24"/>
          <w:szCs w:val="24"/>
        </w:rPr>
        <w:t>equipment,</w:t>
      </w:r>
      <w:r w:rsidR="00FD780C" w:rsidRPr="0033500D">
        <w:rPr>
          <w:rFonts w:ascii="Times New Roman" w:eastAsia="Times New Roman" w:hAnsi="Times New Roman"/>
          <w:sz w:val="24"/>
          <w:szCs w:val="24"/>
        </w:rPr>
        <w:t xml:space="preserve"> and drums with a capacity of 55 gallons or greater at the </w:t>
      </w:r>
      <w:r w:rsidR="004B7FEA" w:rsidRPr="0033500D">
        <w:rPr>
          <w:rFonts w:ascii="Times New Roman" w:hAnsi="Times New Roman"/>
          <w:sz w:val="24"/>
          <w:szCs w:val="24"/>
        </w:rPr>
        <w:t>NIST Boulder and WWV/WWVB</w:t>
      </w:r>
      <w:r w:rsidR="005B62DA" w:rsidRPr="0033500D">
        <w:rPr>
          <w:rFonts w:ascii="Times New Roman" w:hAnsi="Times New Roman"/>
          <w:sz w:val="24"/>
          <w:szCs w:val="24"/>
        </w:rPr>
        <w:t xml:space="preserve"> facilities</w:t>
      </w:r>
      <w:r w:rsidRPr="0033500D">
        <w:rPr>
          <w:rFonts w:ascii="Times New Roman" w:eastAsia="Times New Roman" w:hAnsi="Times New Roman"/>
          <w:sz w:val="24"/>
          <w:szCs w:val="24"/>
        </w:rPr>
        <w:t>.</w:t>
      </w:r>
    </w:p>
    <w:p w14:paraId="07433317" w14:textId="77777777" w:rsidR="006C429C" w:rsidRPr="0033500D" w:rsidRDefault="006C429C" w:rsidP="0033500D">
      <w:pPr>
        <w:pStyle w:val="ListParagraph"/>
        <w:tabs>
          <w:tab w:val="left" w:pos="0"/>
        </w:tabs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42CA0662" w14:textId="6D4D2563" w:rsidR="006D4D0D" w:rsidRPr="0033500D" w:rsidRDefault="00E57970" w:rsidP="0033500D">
      <w:pPr>
        <w:pStyle w:val="ListParagraph"/>
        <w:numPr>
          <w:ilvl w:val="0"/>
          <w:numId w:val="20"/>
        </w:numPr>
        <w:tabs>
          <w:tab w:val="left" w:pos="0"/>
        </w:tabs>
        <w:spacing w:after="0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Reporting and cleanup of s</w:t>
      </w:r>
      <w:r w:rsidR="006D4D0D" w:rsidRPr="0033500D">
        <w:rPr>
          <w:rFonts w:ascii="Times New Roman" w:eastAsia="Times New Roman" w:hAnsi="Times New Roman"/>
          <w:sz w:val="24"/>
          <w:szCs w:val="24"/>
        </w:rPr>
        <w:t>pills or releases of chemicals other than petroleum products and small quantities of petroleum products from containers not regulated under 40 CFR 112</w:t>
      </w:r>
      <w:r w:rsidR="00F445B0" w:rsidRPr="0033500D">
        <w:rPr>
          <w:rFonts w:ascii="Times New Roman" w:eastAsia="Times New Roman" w:hAnsi="Times New Roman"/>
          <w:sz w:val="24"/>
          <w:szCs w:val="24"/>
        </w:rPr>
        <w:t xml:space="preserve"> (containers with a capacity less than 55 gallons)</w:t>
      </w:r>
      <w:r w:rsidR="006D4D0D" w:rsidRPr="0033500D">
        <w:rPr>
          <w:rFonts w:ascii="Times New Roman" w:eastAsia="Times New Roman" w:hAnsi="Times New Roman"/>
          <w:sz w:val="24"/>
          <w:szCs w:val="24"/>
        </w:rPr>
        <w:t xml:space="preserve"> </w:t>
      </w:r>
      <w:r w:rsidR="00672146" w:rsidRPr="0033500D">
        <w:rPr>
          <w:rFonts w:ascii="Times New Roman" w:eastAsia="Times New Roman" w:hAnsi="Times New Roman"/>
          <w:sz w:val="24"/>
          <w:szCs w:val="24"/>
        </w:rPr>
        <w:t xml:space="preserve">is </w:t>
      </w:r>
      <w:r w:rsidR="006D4D0D" w:rsidRPr="0033500D">
        <w:rPr>
          <w:rFonts w:ascii="Times New Roman" w:eastAsia="Times New Roman" w:hAnsi="Times New Roman"/>
          <w:sz w:val="24"/>
          <w:szCs w:val="24"/>
        </w:rPr>
        <w:t xml:space="preserve">addressed under NIST Suborder 7101.60, </w:t>
      </w:r>
      <w:r w:rsidR="006D4D0D" w:rsidRPr="0033500D">
        <w:rPr>
          <w:rFonts w:ascii="Times New Roman" w:eastAsia="Times New Roman" w:hAnsi="Times New Roman"/>
          <w:i/>
          <w:sz w:val="24"/>
          <w:szCs w:val="24"/>
        </w:rPr>
        <w:t>Chemical Management</w:t>
      </w:r>
      <w:r w:rsidR="006D4D0D" w:rsidRPr="0033500D">
        <w:rPr>
          <w:rFonts w:ascii="Times New Roman" w:eastAsia="Times New Roman" w:hAnsi="Times New Roman"/>
          <w:sz w:val="24"/>
          <w:szCs w:val="24"/>
        </w:rPr>
        <w:t>.</w:t>
      </w:r>
    </w:p>
    <w:p w14:paraId="25072D55" w14:textId="1A140A03" w:rsidR="006C429C" w:rsidRPr="0033500D" w:rsidRDefault="006C429C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0C708287" w14:textId="77777777" w:rsidR="008C608C" w:rsidRPr="0033500D" w:rsidRDefault="008C608C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191A1767" w14:textId="5277307F" w:rsidR="006108F4" w:rsidRPr="0033500D" w:rsidRDefault="009815CE" w:rsidP="0033500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3500D">
        <w:rPr>
          <w:rFonts w:ascii="Times New Roman" w:hAnsi="Times New Roman"/>
          <w:b/>
          <w:sz w:val="24"/>
          <w:szCs w:val="24"/>
        </w:rPr>
        <w:t>REFERENCES</w:t>
      </w:r>
    </w:p>
    <w:p w14:paraId="19007CFF" w14:textId="01A4EA03" w:rsidR="005B62DA" w:rsidRPr="0033500D" w:rsidRDefault="006D3DCD" w:rsidP="0033500D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40 CFR 112, </w:t>
      </w:r>
      <w:hyperlink r:id="rId9" w:history="1">
        <w:r w:rsidRPr="0033500D">
          <w:rPr>
            <w:rStyle w:val="Hyperlink"/>
            <w:rFonts w:ascii="Times New Roman" w:hAnsi="Times New Roman"/>
            <w:i/>
            <w:sz w:val="24"/>
            <w:szCs w:val="24"/>
          </w:rPr>
          <w:t>Oil Pollution Prevention</w:t>
        </w:r>
      </w:hyperlink>
    </w:p>
    <w:p w14:paraId="7ACA58F1" w14:textId="77777777" w:rsidR="00A7097E" w:rsidRDefault="00A7097E" w:rsidP="00A7097E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F888E21" w14:textId="7EB82E04" w:rsidR="00F162BE" w:rsidRPr="0033500D" w:rsidRDefault="006C7BF5" w:rsidP="0033500D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6 CCR 1007-3, 264.</w:t>
      </w:r>
      <w:r w:rsidR="0055140A" w:rsidRPr="0033500D">
        <w:rPr>
          <w:rFonts w:ascii="Times New Roman" w:hAnsi="Times New Roman"/>
          <w:sz w:val="24"/>
          <w:szCs w:val="24"/>
        </w:rPr>
        <w:t>56</w:t>
      </w:r>
      <w:r w:rsidR="008764A6" w:rsidRPr="0033500D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E674EE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>C</w:t>
        </w:r>
        <w:r w:rsidR="005517DA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>o</w:t>
        </w:r>
        <w:r w:rsidR="00E674EE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>ntingency Plan and Emergency Procedures</w:t>
        </w:r>
      </w:hyperlink>
    </w:p>
    <w:p w14:paraId="152B5A7D" w14:textId="77777777" w:rsidR="006C7BF5" w:rsidRPr="0033500D" w:rsidRDefault="006C7BF5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42C80D6A" w14:textId="384261D0" w:rsidR="00470857" w:rsidRPr="0033500D" w:rsidRDefault="006D3DCD" w:rsidP="0033500D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6 CCR 1007-3, Part 279, </w:t>
      </w:r>
      <w:hyperlink r:id="rId11" w:history="1">
        <w:r w:rsidRPr="0033500D">
          <w:rPr>
            <w:rStyle w:val="Hyperlink"/>
            <w:rFonts w:ascii="Times New Roman" w:hAnsi="Times New Roman"/>
            <w:i/>
            <w:sz w:val="24"/>
            <w:szCs w:val="24"/>
          </w:rPr>
          <w:t>Standards for the Management of Used Oil</w:t>
        </w:r>
      </w:hyperlink>
    </w:p>
    <w:p w14:paraId="7953ED4E" w14:textId="77777777" w:rsidR="001D1F6D" w:rsidRPr="0033500D" w:rsidRDefault="001D1F6D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DB5D6A5" w14:textId="70F2E722" w:rsidR="00F80082" w:rsidRPr="0033500D" w:rsidRDefault="006D3DCD" w:rsidP="0033500D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8 CCR 1507-25, </w:t>
      </w:r>
      <w:hyperlink r:id="rId12" w:history="1">
        <w:r w:rsidRPr="0033500D">
          <w:rPr>
            <w:rStyle w:val="Hyperlink"/>
            <w:rFonts w:ascii="Times New Roman" w:hAnsi="Times New Roman"/>
            <w:i/>
            <w:sz w:val="24"/>
            <w:szCs w:val="24"/>
          </w:rPr>
          <w:t>Rules and Regulations Concerning Minimum Standards for the Operation of Commercial Vehicles</w:t>
        </w:r>
      </w:hyperlink>
    </w:p>
    <w:p w14:paraId="03BFABC6" w14:textId="77777777" w:rsidR="001D1F6D" w:rsidRPr="0033500D" w:rsidRDefault="001D1F6D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3F8213B" w14:textId="7FB961FD" w:rsidR="00D846B7" w:rsidRPr="0033500D" w:rsidRDefault="006D3DCD" w:rsidP="0033500D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BRC 11-3, </w:t>
      </w:r>
      <w:hyperlink r:id="rId13" w:history="1">
        <w:r w:rsidRPr="0033500D">
          <w:rPr>
            <w:rStyle w:val="Hyperlink"/>
            <w:rFonts w:ascii="Times New Roman" w:hAnsi="Times New Roman"/>
            <w:i/>
            <w:sz w:val="24"/>
            <w:szCs w:val="24"/>
          </w:rPr>
          <w:t>Industrial and Prohibited Discharges</w:t>
        </w:r>
      </w:hyperlink>
    </w:p>
    <w:p w14:paraId="3E15609C" w14:textId="77777777" w:rsidR="001D1F6D" w:rsidRPr="0033500D" w:rsidRDefault="001D1F6D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11F8B22" w14:textId="14F2F465" w:rsidR="00470857" w:rsidRPr="0033500D" w:rsidRDefault="006D3DCD" w:rsidP="0033500D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COR042002, </w:t>
      </w:r>
      <w:hyperlink r:id="rId14" w:history="1">
        <w:r w:rsidRPr="0033500D">
          <w:rPr>
            <w:rStyle w:val="Hyperlink"/>
            <w:rFonts w:ascii="Times New Roman" w:hAnsi="Times New Roman"/>
            <w:i/>
            <w:sz w:val="24"/>
            <w:szCs w:val="24"/>
          </w:rPr>
          <w:t>Municipal Separate Storm Sewer System (MS4) Permit</w:t>
        </w:r>
      </w:hyperlink>
    </w:p>
    <w:p w14:paraId="2757DE41" w14:textId="77777777" w:rsidR="001D1F6D" w:rsidRPr="0033500D" w:rsidRDefault="001D1F6D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222961C2" w14:textId="30EFDD76" w:rsidR="00720011" w:rsidRPr="0033500D" w:rsidRDefault="00ED3569" w:rsidP="0033500D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4"/>
          <w:szCs w:val="24"/>
        </w:rPr>
      </w:pPr>
      <w:hyperlink r:id="rId15" w:history="1">
        <w:r w:rsidR="001C1FFB" w:rsidRPr="001C1FFB">
          <w:rPr>
            <w:rFonts w:ascii="Times New Roman" w:hAnsi="Times New Roman"/>
            <w:sz w:val="24"/>
            <w:szCs w:val="24"/>
          </w:rPr>
          <w:t xml:space="preserve"> </w:t>
        </w:r>
        <w:r w:rsidR="001C1FFB" w:rsidRPr="0033500D">
          <w:rPr>
            <w:rFonts w:ascii="Times New Roman" w:hAnsi="Times New Roman"/>
            <w:sz w:val="24"/>
            <w:szCs w:val="24"/>
          </w:rPr>
          <w:t>CIU-2021-4, A9962C2618_NIST</w:t>
        </w:r>
        <w:r w:rsidR="006D3DCD" w:rsidRPr="00ED3569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="006D3DCD" w:rsidRPr="00ED3569">
          <w:rPr>
            <w:rStyle w:val="Hyperlink"/>
            <w:rFonts w:ascii="Times New Roman" w:hAnsi="Times New Roman"/>
            <w:i/>
            <w:sz w:val="24"/>
            <w:szCs w:val="24"/>
          </w:rPr>
          <w:t>Industrial Discharge Permit</w:t>
        </w:r>
      </w:hyperlink>
    </w:p>
    <w:p w14:paraId="2F4CA497" w14:textId="77777777" w:rsidR="00E9133F" w:rsidRPr="00E9133F" w:rsidRDefault="00E9133F" w:rsidP="00E9133F">
      <w:pPr>
        <w:pStyle w:val="ListParagraph"/>
        <w:rPr>
          <w:rFonts w:ascii="Times New Roman" w:hAnsi="Times New Roman"/>
          <w:i/>
          <w:sz w:val="24"/>
          <w:szCs w:val="24"/>
        </w:rPr>
      </w:pPr>
    </w:p>
    <w:p w14:paraId="47623B7B" w14:textId="2CF03101" w:rsidR="00E9133F" w:rsidRPr="0033500D" w:rsidRDefault="00000000" w:rsidP="0033500D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i/>
          <w:sz w:val="24"/>
          <w:szCs w:val="24"/>
        </w:rPr>
      </w:pPr>
      <w:hyperlink r:id="rId16" w:history="1">
        <w:r w:rsidR="00E9133F" w:rsidRPr="003A4FCF">
          <w:rPr>
            <w:rStyle w:val="Hyperlink"/>
            <w:rFonts w:ascii="Times New Roman" w:hAnsi="Times New Roman"/>
            <w:i/>
            <w:sz w:val="24"/>
            <w:szCs w:val="24"/>
          </w:rPr>
          <w:t>NIST Boulder Occupant Emergency Plan</w:t>
        </w:r>
      </w:hyperlink>
    </w:p>
    <w:p w14:paraId="5B31E408" w14:textId="77777777" w:rsidR="001D1F6D" w:rsidRPr="0033500D" w:rsidRDefault="001D1F6D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93CC414" w14:textId="3AD5C489" w:rsidR="002129AF" w:rsidRPr="0033500D" w:rsidRDefault="00000000" w:rsidP="0033500D">
      <w:pPr>
        <w:pStyle w:val="ListParagraph"/>
        <w:numPr>
          <w:ilvl w:val="0"/>
          <w:numId w:val="2"/>
        </w:numPr>
        <w:spacing w:after="0"/>
        <w:ind w:left="360"/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</w:pPr>
      <w:hyperlink r:id="rId17" w:history="1">
        <w:r w:rsidR="002129AF" w:rsidRPr="0033500D">
          <w:rPr>
            <w:rStyle w:val="Hyperlink"/>
            <w:rFonts w:ascii="Times New Roman" w:hAnsi="Times New Roman"/>
            <w:i/>
            <w:sz w:val="24"/>
            <w:szCs w:val="24"/>
          </w:rPr>
          <w:t>Spill Prevention, Control and Countermeasures Plan, NIST Boulder</w:t>
        </w:r>
      </w:hyperlink>
    </w:p>
    <w:p w14:paraId="04FD7040" w14:textId="77777777" w:rsidR="00966F1D" w:rsidRPr="0033500D" w:rsidRDefault="00966F1D" w:rsidP="0033500D">
      <w:pPr>
        <w:pStyle w:val="ListParagraph"/>
        <w:spacing w:after="0"/>
        <w:rPr>
          <w:rFonts w:ascii="Times New Roman" w:hAnsi="Times New Roman"/>
          <w:i/>
          <w:sz w:val="24"/>
          <w:szCs w:val="24"/>
        </w:rPr>
      </w:pPr>
    </w:p>
    <w:p w14:paraId="0254E4F9" w14:textId="38ECCD7D" w:rsidR="002129AF" w:rsidRPr="002121DC" w:rsidRDefault="002121DC" w:rsidP="0033500D">
      <w:pPr>
        <w:pStyle w:val="ListParagraph"/>
        <w:numPr>
          <w:ilvl w:val="0"/>
          <w:numId w:val="2"/>
        </w:numPr>
        <w:spacing w:after="0"/>
        <w:ind w:left="360"/>
        <w:rPr>
          <w:rStyle w:val="Hyperlink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fldChar w:fldCharType="begin"/>
      </w:r>
      <w:r>
        <w:rPr>
          <w:rFonts w:ascii="Times New Roman" w:hAnsi="Times New Roman"/>
          <w:i/>
          <w:sz w:val="24"/>
          <w:szCs w:val="24"/>
        </w:rPr>
        <w:instrText xml:space="preserve"> HYPERLINK "https://nistsafety.nist.gov/SafetyWeb/SafetyWeb/ViewArtifactDocument/1745" </w:instrTex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fldChar w:fldCharType="separate"/>
      </w:r>
      <w:r w:rsidR="002129AF" w:rsidRPr="002121DC">
        <w:rPr>
          <w:rStyle w:val="Hyperlink"/>
          <w:rFonts w:ascii="Times New Roman" w:hAnsi="Times New Roman"/>
          <w:i/>
          <w:sz w:val="24"/>
          <w:szCs w:val="24"/>
        </w:rPr>
        <w:t>Spill Prevention, Control and Countermeasures Plan, NIST WWV/WWV</w:t>
      </w:r>
      <w:r w:rsidR="00F12D82" w:rsidRPr="002121DC">
        <w:rPr>
          <w:rStyle w:val="Hyperlink"/>
          <w:rFonts w:ascii="Times New Roman" w:hAnsi="Times New Roman"/>
          <w:i/>
          <w:sz w:val="24"/>
          <w:szCs w:val="24"/>
        </w:rPr>
        <w:t>B</w:t>
      </w:r>
    </w:p>
    <w:p w14:paraId="1322B513" w14:textId="7E1CDB5D" w:rsidR="00853AD0" w:rsidRPr="0033500D" w:rsidRDefault="002121DC" w:rsidP="0033500D">
      <w:pPr>
        <w:pStyle w:val="ListParagraph"/>
        <w:spacing w:after="0"/>
        <w:ind w:left="360"/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</w:pPr>
      <w:r>
        <w:rPr>
          <w:rFonts w:ascii="Times New Roman" w:hAnsi="Times New Roman"/>
          <w:i/>
          <w:sz w:val="24"/>
          <w:szCs w:val="24"/>
        </w:rPr>
        <w:fldChar w:fldCharType="end"/>
      </w:r>
    </w:p>
    <w:p w14:paraId="498992ED" w14:textId="13E4F511" w:rsidR="00D375E2" w:rsidRPr="0033500D" w:rsidRDefault="00D375E2" w:rsidP="0033500D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33500D">
        <w:rPr>
          <w:rFonts w:ascii="Times New Roman" w:hAnsi="Times New Roman"/>
          <w:i/>
          <w:sz w:val="24"/>
          <w:szCs w:val="24"/>
        </w:rPr>
        <w:t>Steel Tank Institute</w:t>
      </w:r>
      <w:r w:rsidR="005C0DD6" w:rsidRPr="0033500D">
        <w:rPr>
          <w:rFonts w:ascii="Times New Roman" w:hAnsi="Times New Roman"/>
          <w:i/>
          <w:sz w:val="24"/>
          <w:szCs w:val="24"/>
        </w:rPr>
        <w:t xml:space="preserve"> (STI)</w:t>
      </w:r>
      <w:r w:rsidRPr="0033500D">
        <w:rPr>
          <w:rFonts w:ascii="Times New Roman" w:hAnsi="Times New Roman"/>
          <w:i/>
          <w:sz w:val="24"/>
          <w:szCs w:val="24"/>
        </w:rPr>
        <w:t>, Specification</w:t>
      </w:r>
      <w:r w:rsidR="00492611" w:rsidRPr="0033500D">
        <w:rPr>
          <w:rFonts w:ascii="Times New Roman" w:hAnsi="Times New Roman"/>
          <w:i/>
          <w:sz w:val="24"/>
          <w:szCs w:val="24"/>
        </w:rPr>
        <w:t>s</w:t>
      </w:r>
      <w:r w:rsidRPr="0033500D">
        <w:rPr>
          <w:rFonts w:ascii="Times New Roman" w:hAnsi="Times New Roman"/>
          <w:i/>
          <w:sz w:val="24"/>
          <w:szCs w:val="24"/>
        </w:rPr>
        <w:t xml:space="preserve"> SP00</w:t>
      </w:r>
      <w:r w:rsidR="00492611" w:rsidRPr="0033500D">
        <w:rPr>
          <w:rFonts w:ascii="Times New Roman" w:hAnsi="Times New Roman"/>
          <w:i/>
          <w:sz w:val="24"/>
          <w:szCs w:val="24"/>
        </w:rPr>
        <w:t>1, SP031</w:t>
      </w:r>
    </w:p>
    <w:p w14:paraId="5D0528F6" w14:textId="4B02B06A" w:rsidR="001D1F6D" w:rsidRPr="0033500D" w:rsidRDefault="001D1F6D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6B1F7" w14:textId="77777777" w:rsidR="001D1F6D" w:rsidRPr="0033500D" w:rsidRDefault="001D1F6D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52FC9" w14:textId="5DD2C06F" w:rsidR="00A82703" w:rsidRPr="0033500D" w:rsidRDefault="00A82703" w:rsidP="0033500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3500D">
        <w:rPr>
          <w:rFonts w:ascii="Times New Roman" w:hAnsi="Times New Roman"/>
          <w:b/>
          <w:sz w:val="24"/>
          <w:szCs w:val="24"/>
        </w:rPr>
        <w:t xml:space="preserve">APPLICABLE </w:t>
      </w:r>
      <w:r w:rsidR="004D17E5" w:rsidRPr="0033500D">
        <w:rPr>
          <w:rFonts w:ascii="Times New Roman" w:hAnsi="Times New Roman"/>
          <w:b/>
          <w:sz w:val="24"/>
          <w:szCs w:val="24"/>
        </w:rPr>
        <w:t xml:space="preserve">NIST </w:t>
      </w:r>
      <w:r w:rsidR="009815CE" w:rsidRPr="0033500D">
        <w:rPr>
          <w:rFonts w:ascii="Times New Roman" w:hAnsi="Times New Roman"/>
          <w:b/>
          <w:sz w:val="24"/>
          <w:szCs w:val="24"/>
        </w:rPr>
        <w:t>O</w:t>
      </w:r>
      <w:r w:rsidR="00714D38" w:rsidRPr="0033500D">
        <w:rPr>
          <w:rFonts w:ascii="Times New Roman" w:hAnsi="Times New Roman"/>
          <w:b/>
          <w:sz w:val="24"/>
          <w:szCs w:val="24"/>
        </w:rPr>
        <w:t xml:space="preserve">CCUPATIONAL </w:t>
      </w:r>
      <w:r w:rsidR="009815CE" w:rsidRPr="0033500D">
        <w:rPr>
          <w:rFonts w:ascii="Times New Roman" w:hAnsi="Times New Roman"/>
          <w:b/>
          <w:sz w:val="24"/>
          <w:szCs w:val="24"/>
        </w:rPr>
        <w:t>S</w:t>
      </w:r>
      <w:r w:rsidR="00714D38" w:rsidRPr="0033500D">
        <w:rPr>
          <w:rFonts w:ascii="Times New Roman" w:hAnsi="Times New Roman"/>
          <w:b/>
          <w:sz w:val="24"/>
          <w:szCs w:val="24"/>
        </w:rPr>
        <w:t xml:space="preserve">AFETY AND </w:t>
      </w:r>
      <w:r w:rsidR="009815CE" w:rsidRPr="0033500D">
        <w:rPr>
          <w:rFonts w:ascii="Times New Roman" w:hAnsi="Times New Roman"/>
          <w:b/>
          <w:sz w:val="24"/>
          <w:szCs w:val="24"/>
        </w:rPr>
        <w:t>H</w:t>
      </w:r>
      <w:r w:rsidR="00714D38" w:rsidRPr="0033500D">
        <w:rPr>
          <w:rFonts w:ascii="Times New Roman" w:hAnsi="Times New Roman"/>
          <w:b/>
          <w:sz w:val="24"/>
          <w:szCs w:val="24"/>
        </w:rPr>
        <w:t>EALTH</w:t>
      </w:r>
      <w:r w:rsidRPr="0033500D">
        <w:rPr>
          <w:rFonts w:ascii="Times New Roman" w:hAnsi="Times New Roman"/>
          <w:b/>
          <w:sz w:val="24"/>
          <w:szCs w:val="24"/>
        </w:rPr>
        <w:t xml:space="preserve"> SUBORDERS</w:t>
      </w:r>
    </w:p>
    <w:p w14:paraId="326B3DA3" w14:textId="00F506DF" w:rsidR="00D90C1D" w:rsidRPr="0033500D" w:rsidRDefault="00D90C1D" w:rsidP="0033500D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NIST S 7101.24:  </w:t>
      </w:r>
      <w:hyperlink r:id="rId18" w:history="1">
        <w:r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>Incident Reporting and Investigation</w:t>
        </w:r>
      </w:hyperlink>
      <w:r w:rsidRPr="0033500D">
        <w:rPr>
          <w:rFonts w:ascii="Times New Roman" w:hAnsi="Times New Roman"/>
          <w:sz w:val="24"/>
          <w:szCs w:val="24"/>
        </w:rPr>
        <w:t xml:space="preserve"> </w:t>
      </w:r>
    </w:p>
    <w:p w14:paraId="664922C0" w14:textId="77777777" w:rsidR="00D90C1D" w:rsidRPr="0033500D" w:rsidRDefault="00D90C1D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957F46D" w14:textId="2BA4767A" w:rsidR="00AE64A2" w:rsidRPr="0033500D" w:rsidRDefault="00AE64A2" w:rsidP="0033500D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NIST S 7101.26: </w:t>
      </w:r>
      <w:r w:rsidR="00835AC6" w:rsidRPr="0033500D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33500D">
          <w:rPr>
            <w:rStyle w:val="Hyperlink"/>
            <w:rFonts w:ascii="Times New Roman" w:hAnsi="Times New Roman"/>
            <w:i/>
            <w:sz w:val="24"/>
            <w:szCs w:val="24"/>
          </w:rPr>
          <w:t>Workplace Inspection Program</w:t>
        </w:r>
      </w:hyperlink>
    </w:p>
    <w:p w14:paraId="60C9AD2B" w14:textId="77777777" w:rsidR="00AE64A2" w:rsidRPr="0033500D" w:rsidRDefault="00AE64A2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1E720D7" w14:textId="7A30F2C4" w:rsidR="006D4D0D" w:rsidRPr="0033500D" w:rsidRDefault="009730E7" w:rsidP="0033500D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NIST S</w:t>
      </w:r>
      <w:r w:rsidR="006D4D0D" w:rsidRPr="0033500D">
        <w:rPr>
          <w:rFonts w:ascii="Times New Roman" w:hAnsi="Times New Roman"/>
          <w:sz w:val="24"/>
          <w:szCs w:val="24"/>
        </w:rPr>
        <w:t xml:space="preserve"> 7101.</w:t>
      </w:r>
      <w:r w:rsidRPr="0033500D">
        <w:rPr>
          <w:rFonts w:ascii="Times New Roman" w:hAnsi="Times New Roman"/>
          <w:sz w:val="24"/>
          <w:szCs w:val="24"/>
        </w:rPr>
        <w:t>59</w:t>
      </w:r>
      <w:r w:rsidR="00D854EF" w:rsidRPr="0033500D">
        <w:rPr>
          <w:rFonts w:ascii="Times New Roman" w:hAnsi="Times New Roman"/>
          <w:sz w:val="24"/>
          <w:szCs w:val="24"/>
        </w:rPr>
        <w:t>:</w:t>
      </w:r>
      <w:r w:rsidRPr="0033500D">
        <w:rPr>
          <w:rFonts w:ascii="Times New Roman" w:hAnsi="Times New Roman"/>
          <w:sz w:val="24"/>
          <w:szCs w:val="24"/>
        </w:rPr>
        <w:t xml:space="preserve"> </w:t>
      </w:r>
      <w:r w:rsidR="00835AC6" w:rsidRPr="0033500D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="006237A7" w:rsidRPr="0033500D">
          <w:rPr>
            <w:rStyle w:val="Hyperlink"/>
            <w:rFonts w:ascii="Times New Roman" w:hAnsi="Times New Roman"/>
            <w:i/>
            <w:sz w:val="24"/>
            <w:szCs w:val="24"/>
          </w:rPr>
          <w:t>Chemical Management</w:t>
        </w:r>
      </w:hyperlink>
    </w:p>
    <w:p w14:paraId="1424B3D1" w14:textId="77777777" w:rsidR="001D1F6D" w:rsidRPr="0033500D" w:rsidRDefault="001D1F6D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0FB410B" w14:textId="00F8B7B0" w:rsidR="00835AC6" w:rsidRPr="0033500D" w:rsidRDefault="00835AC6" w:rsidP="0033500D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NIST O 7301.00:  </w:t>
      </w:r>
      <w:hyperlink r:id="rId21" w:history="1">
        <w:r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>Environmental Management</w:t>
        </w:r>
      </w:hyperlink>
    </w:p>
    <w:p w14:paraId="3DA6C83F" w14:textId="77777777" w:rsidR="00835AC6" w:rsidRPr="0033500D" w:rsidRDefault="00835AC6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0AE3A463" w14:textId="76DAF2A2" w:rsidR="00A82703" w:rsidRPr="0033500D" w:rsidRDefault="009730E7" w:rsidP="0033500D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NIST S</w:t>
      </w:r>
      <w:r w:rsidR="00470857" w:rsidRPr="0033500D">
        <w:rPr>
          <w:rFonts w:ascii="Times New Roman" w:hAnsi="Times New Roman"/>
          <w:sz w:val="24"/>
          <w:szCs w:val="24"/>
        </w:rPr>
        <w:t xml:space="preserve"> 7301.01</w:t>
      </w:r>
      <w:r w:rsidR="00D854EF" w:rsidRPr="0033500D">
        <w:rPr>
          <w:rFonts w:ascii="Times New Roman" w:hAnsi="Times New Roman"/>
          <w:sz w:val="24"/>
          <w:szCs w:val="24"/>
        </w:rPr>
        <w:t>:</w:t>
      </w:r>
      <w:r w:rsidR="00470857" w:rsidRPr="0033500D">
        <w:rPr>
          <w:rFonts w:ascii="Times New Roman" w:hAnsi="Times New Roman"/>
          <w:sz w:val="24"/>
          <w:szCs w:val="24"/>
        </w:rPr>
        <w:t xml:space="preserve"> </w:t>
      </w:r>
      <w:r w:rsidR="00835AC6" w:rsidRPr="0033500D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="006237A7" w:rsidRPr="0033500D">
          <w:rPr>
            <w:rStyle w:val="Hyperlink"/>
            <w:rFonts w:ascii="Times New Roman" w:hAnsi="Times New Roman"/>
            <w:i/>
            <w:sz w:val="24"/>
            <w:szCs w:val="24"/>
          </w:rPr>
          <w:t>Environmental Management System</w:t>
        </w:r>
      </w:hyperlink>
    </w:p>
    <w:p w14:paraId="673C2135" w14:textId="77777777" w:rsidR="001D1F6D" w:rsidRPr="0033500D" w:rsidRDefault="001D1F6D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A2619FE" w14:textId="2D54BCFB" w:rsidR="00470857" w:rsidRPr="0033500D" w:rsidRDefault="009730E7" w:rsidP="0033500D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NIST S</w:t>
      </w:r>
      <w:r w:rsidR="00470857" w:rsidRPr="0033500D">
        <w:rPr>
          <w:rFonts w:ascii="Times New Roman" w:hAnsi="Times New Roman"/>
          <w:sz w:val="24"/>
          <w:szCs w:val="24"/>
        </w:rPr>
        <w:t xml:space="preserve"> 7301.</w:t>
      </w:r>
      <w:r w:rsidR="0056361D" w:rsidRPr="0033500D">
        <w:rPr>
          <w:rFonts w:ascii="Times New Roman" w:hAnsi="Times New Roman"/>
          <w:sz w:val="24"/>
          <w:szCs w:val="24"/>
        </w:rPr>
        <w:t>07</w:t>
      </w:r>
      <w:r w:rsidR="00D854EF" w:rsidRPr="0033500D">
        <w:rPr>
          <w:rFonts w:ascii="Times New Roman" w:hAnsi="Times New Roman"/>
          <w:sz w:val="24"/>
          <w:szCs w:val="24"/>
        </w:rPr>
        <w:t>:</w:t>
      </w:r>
      <w:r w:rsidR="0056361D" w:rsidRPr="0033500D">
        <w:rPr>
          <w:rFonts w:ascii="Times New Roman" w:hAnsi="Times New Roman"/>
          <w:sz w:val="24"/>
          <w:szCs w:val="24"/>
        </w:rPr>
        <w:t xml:space="preserve"> </w:t>
      </w:r>
      <w:r w:rsidR="00835AC6" w:rsidRPr="0033500D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="002D0138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Chemical </w:t>
        </w:r>
        <w:r w:rsidR="004F09C3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>Waste Accumulation</w:t>
        </w:r>
        <w:r w:rsidR="002D0138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and </w:t>
        </w:r>
        <w:r w:rsidR="0056361D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>Disposal at NIST Boulder</w:t>
        </w:r>
      </w:hyperlink>
      <w:r w:rsidR="001A6294" w:rsidRPr="0033500D">
        <w:rPr>
          <w:rFonts w:ascii="Times New Roman" w:hAnsi="Times New Roman"/>
          <w:sz w:val="24"/>
          <w:szCs w:val="24"/>
        </w:rPr>
        <w:t xml:space="preserve"> </w:t>
      </w:r>
    </w:p>
    <w:p w14:paraId="65D0AA95" w14:textId="36C003FF" w:rsidR="001D1F6D" w:rsidRPr="0033500D" w:rsidRDefault="001D1F6D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00FAD" w14:textId="5175CE67" w:rsidR="00670099" w:rsidRPr="0033500D" w:rsidRDefault="009730E7" w:rsidP="0033500D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NIST S</w:t>
      </w:r>
      <w:r w:rsidR="00670099" w:rsidRPr="0033500D">
        <w:rPr>
          <w:rFonts w:ascii="Times New Roman" w:hAnsi="Times New Roman"/>
          <w:sz w:val="24"/>
          <w:szCs w:val="24"/>
        </w:rPr>
        <w:t xml:space="preserve"> 7301.</w:t>
      </w:r>
      <w:r w:rsidR="0056361D" w:rsidRPr="0033500D">
        <w:rPr>
          <w:rFonts w:ascii="Times New Roman" w:hAnsi="Times New Roman"/>
          <w:sz w:val="24"/>
          <w:szCs w:val="24"/>
        </w:rPr>
        <w:t>11</w:t>
      </w:r>
      <w:r w:rsidR="00D854EF" w:rsidRPr="0033500D">
        <w:rPr>
          <w:rFonts w:ascii="Times New Roman" w:hAnsi="Times New Roman"/>
          <w:sz w:val="24"/>
          <w:szCs w:val="24"/>
        </w:rPr>
        <w:t>:</w:t>
      </w:r>
      <w:r w:rsidR="0056361D" w:rsidRPr="0033500D">
        <w:rPr>
          <w:rFonts w:ascii="Times New Roman" w:hAnsi="Times New Roman"/>
          <w:sz w:val="24"/>
          <w:szCs w:val="24"/>
        </w:rPr>
        <w:t xml:space="preserve"> </w:t>
      </w:r>
      <w:r w:rsidR="00835AC6" w:rsidRPr="0033500D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="00670099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>Stormwater Management</w:t>
        </w:r>
        <w:r w:rsidR="001A6294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</w:t>
        </w:r>
        <w:r w:rsidR="0056361D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>at NIST Boulder</w:t>
        </w:r>
      </w:hyperlink>
      <w:r w:rsidR="0056361D" w:rsidRPr="0033500D">
        <w:rPr>
          <w:rFonts w:ascii="Times New Roman" w:hAnsi="Times New Roman"/>
          <w:sz w:val="24"/>
          <w:szCs w:val="24"/>
        </w:rPr>
        <w:t xml:space="preserve"> </w:t>
      </w:r>
    </w:p>
    <w:p w14:paraId="12AA7AB2" w14:textId="77777777" w:rsidR="008C608C" w:rsidRPr="0033500D" w:rsidRDefault="008C608C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D2610A1" w14:textId="7C66E6A0" w:rsidR="006E3088" w:rsidRPr="0033500D" w:rsidRDefault="009730E7" w:rsidP="0033500D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NIST S</w:t>
      </w:r>
      <w:r w:rsidR="006E3088" w:rsidRPr="0033500D">
        <w:rPr>
          <w:rFonts w:ascii="Times New Roman" w:hAnsi="Times New Roman"/>
          <w:sz w:val="24"/>
          <w:szCs w:val="24"/>
        </w:rPr>
        <w:t xml:space="preserve"> 7301.</w:t>
      </w:r>
      <w:r w:rsidR="0056361D" w:rsidRPr="0033500D">
        <w:rPr>
          <w:rFonts w:ascii="Times New Roman" w:hAnsi="Times New Roman"/>
          <w:sz w:val="24"/>
          <w:szCs w:val="24"/>
        </w:rPr>
        <w:t>13</w:t>
      </w:r>
      <w:r w:rsidR="00D854EF" w:rsidRPr="0033500D">
        <w:rPr>
          <w:rFonts w:ascii="Times New Roman" w:hAnsi="Times New Roman"/>
          <w:sz w:val="24"/>
          <w:szCs w:val="24"/>
        </w:rPr>
        <w:t>:</w:t>
      </w:r>
      <w:r w:rsidR="0056361D" w:rsidRPr="0033500D">
        <w:rPr>
          <w:rFonts w:ascii="Times New Roman" w:hAnsi="Times New Roman"/>
          <w:sz w:val="24"/>
          <w:szCs w:val="24"/>
        </w:rPr>
        <w:t xml:space="preserve"> </w:t>
      </w:r>
      <w:r w:rsidR="00835AC6" w:rsidRPr="0033500D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="006E3088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>Wastewater Management</w:t>
        </w:r>
        <w:r w:rsidR="0056361D" w:rsidRPr="0033500D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at NIST Boulder</w:t>
        </w:r>
      </w:hyperlink>
      <w:r w:rsidR="006E3088" w:rsidRPr="0033500D">
        <w:rPr>
          <w:rFonts w:ascii="Times New Roman" w:hAnsi="Times New Roman"/>
          <w:sz w:val="24"/>
          <w:szCs w:val="24"/>
        </w:rPr>
        <w:t xml:space="preserve"> </w:t>
      </w:r>
    </w:p>
    <w:p w14:paraId="2DDD99D8" w14:textId="77777777" w:rsidR="00323989" w:rsidRDefault="00323989" w:rsidP="00323989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14:paraId="5D0432FB" w14:textId="445C8EC3" w:rsidR="006178EA" w:rsidRPr="0033500D" w:rsidRDefault="00E21367" w:rsidP="0033500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3500D">
        <w:rPr>
          <w:rFonts w:ascii="Times New Roman" w:hAnsi="Times New Roman"/>
          <w:b/>
          <w:sz w:val="24"/>
          <w:szCs w:val="24"/>
        </w:rPr>
        <w:lastRenderedPageBreak/>
        <w:t>REQUIREMENTS</w:t>
      </w:r>
    </w:p>
    <w:p w14:paraId="387A0D73" w14:textId="057EE9AC" w:rsidR="00616212" w:rsidRPr="0033500D" w:rsidRDefault="00616212" w:rsidP="0033500D">
      <w:pPr>
        <w:pStyle w:val="ListParagraph"/>
        <w:numPr>
          <w:ilvl w:val="1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General Requirements</w:t>
      </w:r>
    </w:p>
    <w:p w14:paraId="3D62D297" w14:textId="77777777" w:rsidR="00616212" w:rsidRPr="0033500D" w:rsidRDefault="00616212" w:rsidP="0033500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1335AE38" w14:textId="438BD919" w:rsidR="00616212" w:rsidRPr="0033500D" w:rsidRDefault="00616212" w:rsidP="0033500D">
      <w:pPr>
        <w:pStyle w:val="ListParagraph"/>
        <w:numPr>
          <w:ilvl w:val="0"/>
          <w:numId w:val="24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Aboveground oil storage containers and tanks with a capacity of 55 gallons or more:</w:t>
      </w:r>
    </w:p>
    <w:p w14:paraId="2FBBDB62" w14:textId="77777777" w:rsidR="00D90C1D" w:rsidRPr="0033500D" w:rsidRDefault="00D90C1D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379A6002" w14:textId="7E9B87F6" w:rsidR="006C429C" w:rsidRPr="0033500D" w:rsidRDefault="00616212" w:rsidP="0033500D">
      <w:pPr>
        <w:pStyle w:val="ListParagraph"/>
        <w:numPr>
          <w:ilvl w:val="1"/>
          <w:numId w:val="2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Shall </w:t>
      </w:r>
      <w:r w:rsidR="006C429C" w:rsidRPr="0033500D">
        <w:rPr>
          <w:rFonts w:ascii="Times New Roman" w:hAnsi="Times New Roman"/>
          <w:sz w:val="24"/>
          <w:szCs w:val="24"/>
        </w:rPr>
        <w:t xml:space="preserve">be visually inspected </w:t>
      </w:r>
      <w:proofErr w:type="gramStart"/>
      <w:r w:rsidR="006C429C" w:rsidRPr="0033500D">
        <w:rPr>
          <w:rFonts w:ascii="Times New Roman" w:hAnsi="Times New Roman"/>
          <w:sz w:val="24"/>
          <w:szCs w:val="24"/>
        </w:rPr>
        <w:t>on a monthly basis</w:t>
      </w:r>
      <w:proofErr w:type="gramEnd"/>
      <w:r w:rsidR="006C429C" w:rsidRPr="0033500D">
        <w:rPr>
          <w:rFonts w:ascii="Times New Roman" w:hAnsi="Times New Roman"/>
          <w:sz w:val="24"/>
          <w:szCs w:val="24"/>
        </w:rPr>
        <w:t xml:space="preserve"> </w:t>
      </w:r>
      <w:r w:rsidRPr="0033500D">
        <w:rPr>
          <w:rFonts w:ascii="Times New Roman" w:hAnsi="Times New Roman"/>
          <w:sz w:val="24"/>
          <w:szCs w:val="24"/>
        </w:rPr>
        <w:t>to ensure the integrity of the container(s), and the inspections shall be documented;</w:t>
      </w:r>
    </w:p>
    <w:p w14:paraId="0D695923" w14:textId="60670738" w:rsidR="00616212" w:rsidRPr="0033500D" w:rsidRDefault="00616212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D8D4F6F" w14:textId="12037A6C" w:rsidR="00616212" w:rsidRPr="0033500D" w:rsidRDefault="00616212" w:rsidP="0033500D">
      <w:pPr>
        <w:pStyle w:val="ListParagraph"/>
        <w:numPr>
          <w:ilvl w:val="1"/>
          <w:numId w:val="2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Shall </w:t>
      </w:r>
      <w:r w:rsidR="006C429C" w:rsidRPr="0033500D">
        <w:rPr>
          <w:rFonts w:ascii="Times New Roman" w:hAnsi="Times New Roman"/>
          <w:sz w:val="24"/>
          <w:szCs w:val="24"/>
        </w:rPr>
        <w:t xml:space="preserve">be equipped with </w:t>
      </w:r>
      <w:r w:rsidRPr="0033500D">
        <w:rPr>
          <w:rFonts w:ascii="Times New Roman" w:hAnsi="Times New Roman"/>
          <w:sz w:val="24"/>
          <w:szCs w:val="24"/>
        </w:rPr>
        <w:t>secondary containment (</w:t>
      </w:r>
      <w:r w:rsidRPr="0033500D">
        <w:rPr>
          <w:rFonts w:ascii="Times New Roman" w:hAnsi="Times New Roman"/>
          <w:i/>
          <w:iCs/>
          <w:sz w:val="24"/>
          <w:szCs w:val="24"/>
        </w:rPr>
        <w:t>e.g.</w:t>
      </w:r>
      <w:r w:rsidR="008E518D" w:rsidRPr="0033500D">
        <w:rPr>
          <w:rFonts w:ascii="Times New Roman" w:hAnsi="Times New Roman"/>
          <w:sz w:val="24"/>
          <w:szCs w:val="24"/>
        </w:rPr>
        <w:t>,</w:t>
      </w:r>
      <w:r w:rsidRPr="0033500D">
        <w:rPr>
          <w:rFonts w:ascii="Times New Roman" w:hAnsi="Times New Roman"/>
          <w:sz w:val="24"/>
          <w:szCs w:val="24"/>
        </w:rPr>
        <w:t xml:space="preserve"> double walled containers, containment berms) with a capacity </w:t>
      </w:r>
      <w:r w:rsidR="006C1F84" w:rsidRPr="0033500D">
        <w:rPr>
          <w:rFonts w:ascii="Times New Roman" w:hAnsi="Times New Roman"/>
          <w:sz w:val="24"/>
          <w:szCs w:val="24"/>
        </w:rPr>
        <w:t>no less than 110% of the capacity of the largest container if exposed to precipitation or 100% of the capacity of the largest container if not exposed to precipitation</w:t>
      </w:r>
      <w:r w:rsidRPr="0033500D">
        <w:rPr>
          <w:rFonts w:ascii="Times New Roman" w:hAnsi="Times New Roman"/>
          <w:sz w:val="24"/>
          <w:szCs w:val="24"/>
        </w:rPr>
        <w:t>; and</w:t>
      </w:r>
    </w:p>
    <w:p w14:paraId="576B482C" w14:textId="77777777" w:rsidR="006C429C" w:rsidRPr="0033500D" w:rsidRDefault="006C429C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243C66C6" w14:textId="49DBAB5C" w:rsidR="006C429C" w:rsidRPr="0033500D" w:rsidRDefault="00616212" w:rsidP="0033500D">
      <w:pPr>
        <w:pStyle w:val="ListParagraph"/>
        <w:numPr>
          <w:ilvl w:val="1"/>
          <w:numId w:val="25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Shall be inventoried and included in the NIST</w:t>
      </w:r>
      <w:r w:rsidR="00695D2D" w:rsidRPr="0033500D">
        <w:rPr>
          <w:rFonts w:ascii="Times New Roman" w:hAnsi="Times New Roman"/>
          <w:sz w:val="24"/>
          <w:szCs w:val="24"/>
        </w:rPr>
        <w:t xml:space="preserve"> </w:t>
      </w:r>
      <w:r w:rsidR="00C50509" w:rsidRPr="0033500D">
        <w:rPr>
          <w:rFonts w:ascii="Times New Roman" w:hAnsi="Times New Roman"/>
          <w:sz w:val="24"/>
          <w:szCs w:val="24"/>
        </w:rPr>
        <w:t>Boulder or WWV/WWVB</w:t>
      </w:r>
      <w:r w:rsidRPr="0033500D">
        <w:rPr>
          <w:rFonts w:ascii="Times New Roman" w:hAnsi="Times New Roman"/>
          <w:sz w:val="24"/>
          <w:szCs w:val="24"/>
        </w:rPr>
        <w:t xml:space="preserve"> Spill Prevention Control and Countermeasure (SPCC) Plan</w:t>
      </w:r>
      <w:r w:rsidR="00C50509" w:rsidRPr="0033500D">
        <w:rPr>
          <w:rFonts w:ascii="Times New Roman" w:hAnsi="Times New Roman"/>
          <w:sz w:val="24"/>
          <w:szCs w:val="24"/>
        </w:rPr>
        <w:t>s</w:t>
      </w:r>
      <w:r w:rsidRPr="0033500D">
        <w:rPr>
          <w:rFonts w:ascii="Times New Roman" w:hAnsi="Times New Roman"/>
          <w:sz w:val="24"/>
          <w:szCs w:val="24"/>
        </w:rPr>
        <w:t>.</w:t>
      </w:r>
    </w:p>
    <w:p w14:paraId="512D263F" w14:textId="116EA32D" w:rsidR="00616212" w:rsidRPr="0033500D" w:rsidRDefault="00616212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4C211F52" w14:textId="6D3A2176" w:rsidR="00616212" w:rsidRPr="0033500D" w:rsidRDefault="00616212" w:rsidP="0033500D">
      <w:pPr>
        <w:pStyle w:val="ListParagraph"/>
        <w:numPr>
          <w:ilvl w:val="0"/>
          <w:numId w:val="24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Oil filled equipment</w:t>
      </w:r>
      <w:r w:rsidR="005078EA" w:rsidRPr="0033500D">
        <w:rPr>
          <w:rFonts w:ascii="Times New Roman" w:hAnsi="Times New Roman"/>
          <w:sz w:val="24"/>
          <w:szCs w:val="24"/>
        </w:rPr>
        <w:t>, OFE,</w:t>
      </w:r>
      <w:r w:rsidRPr="0033500D">
        <w:rPr>
          <w:rFonts w:ascii="Times New Roman" w:hAnsi="Times New Roman"/>
          <w:sz w:val="24"/>
          <w:szCs w:val="24"/>
        </w:rPr>
        <w:t xml:space="preserve"> (</w:t>
      </w:r>
      <w:r w:rsidRPr="0033500D">
        <w:rPr>
          <w:rFonts w:ascii="Times New Roman" w:hAnsi="Times New Roman"/>
          <w:i/>
          <w:iCs/>
          <w:sz w:val="24"/>
          <w:szCs w:val="24"/>
        </w:rPr>
        <w:t>e.g.</w:t>
      </w:r>
      <w:r w:rsidR="008E518D" w:rsidRPr="0033500D">
        <w:rPr>
          <w:rFonts w:ascii="Times New Roman" w:hAnsi="Times New Roman"/>
          <w:sz w:val="24"/>
          <w:szCs w:val="24"/>
        </w:rPr>
        <w:t>,</w:t>
      </w:r>
      <w:r w:rsidRPr="0033500D">
        <w:rPr>
          <w:rFonts w:ascii="Times New Roman" w:hAnsi="Times New Roman"/>
          <w:sz w:val="24"/>
          <w:szCs w:val="24"/>
        </w:rPr>
        <w:t xml:space="preserve"> electric transformers) with a capacity of 55 gallons or more:</w:t>
      </w:r>
    </w:p>
    <w:p w14:paraId="1FD9567E" w14:textId="77777777" w:rsidR="006C429C" w:rsidRPr="0033500D" w:rsidRDefault="006C429C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DBB5DDD" w14:textId="2AFBDE91" w:rsidR="00616212" w:rsidRPr="0033500D" w:rsidRDefault="00616212" w:rsidP="0033500D">
      <w:pPr>
        <w:pStyle w:val="ListParagraph"/>
        <w:numPr>
          <w:ilvl w:val="1"/>
          <w:numId w:val="26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Shall </w:t>
      </w:r>
      <w:r w:rsidR="00695D2D" w:rsidRPr="0033500D">
        <w:rPr>
          <w:rFonts w:ascii="Times New Roman" w:hAnsi="Times New Roman"/>
          <w:sz w:val="24"/>
          <w:szCs w:val="24"/>
        </w:rPr>
        <w:t>be inspected</w:t>
      </w:r>
      <w:r w:rsidRPr="0033500D">
        <w:rPr>
          <w:rFonts w:ascii="Times New Roman" w:hAnsi="Times New Roman"/>
          <w:sz w:val="24"/>
          <w:szCs w:val="24"/>
        </w:rPr>
        <w:t xml:space="preserve"> at a frequency specified by the equipment maintenance </w:t>
      </w:r>
      <w:r w:rsidR="006237A7" w:rsidRPr="0033500D">
        <w:rPr>
          <w:rFonts w:ascii="Times New Roman" w:hAnsi="Times New Roman"/>
          <w:sz w:val="24"/>
          <w:szCs w:val="24"/>
        </w:rPr>
        <w:t>specifications</w:t>
      </w:r>
      <w:r w:rsidRPr="0033500D">
        <w:rPr>
          <w:rFonts w:ascii="Times New Roman" w:hAnsi="Times New Roman"/>
          <w:sz w:val="24"/>
          <w:szCs w:val="24"/>
        </w:rPr>
        <w:t>;</w:t>
      </w:r>
    </w:p>
    <w:p w14:paraId="480D8441" w14:textId="77777777" w:rsidR="006C429C" w:rsidRPr="0033500D" w:rsidRDefault="006C429C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080CAF4C" w14:textId="7D4AE52C" w:rsidR="00616212" w:rsidRPr="0033500D" w:rsidRDefault="00616212" w:rsidP="0033500D">
      <w:pPr>
        <w:pStyle w:val="ListParagraph"/>
        <w:numPr>
          <w:ilvl w:val="1"/>
          <w:numId w:val="26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Shall</w:t>
      </w:r>
      <w:r w:rsidR="001D1F6D" w:rsidRPr="0033500D">
        <w:rPr>
          <w:rFonts w:ascii="Times New Roman" w:hAnsi="Times New Roman"/>
          <w:sz w:val="24"/>
          <w:szCs w:val="24"/>
        </w:rPr>
        <w:t xml:space="preserve"> </w:t>
      </w:r>
      <w:r w:rsidR="006C429C" w:rsidRPr="0033500D">
        <w:rPr>
          <w:rFonts w:ascii="Times New Roman" w:hAnsi="Times New Roman"/>
          <w:sz w:val="24"/>
          <w:szCs w:val="24"/>
        </w:rPr>
        <w:t xml:space="preserve">be equipped with </w:t>
      </w:r>
      <w:r w:rsidRPr="0033500D">
        <w:rPr>
          <w:rFonts w:ascii="Times New Roman" w:hAnsi="Times New Roman"/>
          <w:sz w:val="24"/>
          <w:szCs w:val="24"/>
        </w:rPr>
        <w:t>either secondary containment</w:t>
      </w:r>
      <w:r w:rsidR="00355F32" w:rsidRPr="0033500D">
        <w:rPr>
          <w:rFonts w:ascii="Times New Roman" w:hAnsi="Times New Roman"/>
          <w:sz w:val="24"/>
          <w:szCs w:val="24"/>
        </w:rPr>
        <w:t xml:space="preserve"> sufficient to prevent a release from reaching wastewater, stormwater</w:t>
      </w:r>
      <w:r w:rsidRPr="0033500D">
        <w:rPr>
          <w:rFonts w:ascii="Times New Roman" w:hAnsi="Times New Roman"/>
          <w:sz w:val="24"/>
          <w:szCs w:val="24"/>
        </w:rPr>
        <w:t xml:space="preserve"> </w:t>
      </w:r>
      <w:r w:rsidR="00355F32" w:rsidRPr="0033500D">
        <w:rPr>
          <w:rFonts w:ascii="Times New Roman" w:hAnsi="Times New Roman"/>
          <w:sz w:val="24"/>
          <w:szCs w:val="24"/>
        </w:rPr>
        <w:t xml:space="preserve">or surface water </w:t>
      </w:r>
      <w:r w:rsidRPr="0033500D">
        <w:rPr>
          <w:rFonts w:ascii="Times New Roman" w:hAnsi="Times New Roman"/>
          <w:sz w:val="24"/>
          <w:szCs w:val="24"/>
        </w:rPr>
        <w:t>or written spill procedures for containing a spill or discharge; and</w:t>
      </w:r>
    </w:p>
    <w:p w14:paraId="649CCADE" w14:textId="77777777" w:rsidR="006C429C" w:rsidRPr="0033500D" w:rsidRDefault="006C429C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69AD9913" w14:textId="04C6037F" w:rsidR="00616212" w:rsidRPr="0033500D" w:rsidRDefault="00616212" w:rsidP="0033500D">
      <w:pPr>
        <w:pStyle w:val="ListParagraph"/>
        <w:numPr>
          <w:ilvl w:val="1"/>
          <w:numId w:val="26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Shall be inventoried and included in the NIST</w:t>
      </w:r>
      <w:r w:rsidR="00695D2D" w:rsidRPr="0033500D">
        <w:rPr>
          <w:rFonts w:ascii="Times New Roman" w:hAnsi="Times New Roman"/>
          <w:sz w:val="24"/>
          <w:szCs w:val="24"/>
        </w:rPr>
        <w:t xml:space="preserve"> </w:t>
      </w:r>
      <w:r w:rsidR="00C50509" w:rsidRPr="0033500D">
        <w:rPr>
          <w:rFonts w:ascii="Times New Roman" w:hAnsi="Times New Roman"/>
          <w:sz w:val="24"/>
          <w:szCs w:val="24"/>
        </w:rPr>
        <w:t>Boulder and WWV</w:t>
      </w:r>
      <w:r w:rsidR="008A40A9" w:rsidRPr="0033500D">
        <w:rPr>
          <w:rFonts w:ascii="Times New Roman" w:hAnsi="Times New Roman"/>
          <w:sz w:val="24"/>
          <w:szCs w:val="24"/>
        </w:rPr>
        <w:t>/WWVB</w:t>
      </w:r>
      <w:r w:rsidR="00C50509" w:rsidRPr="0033500D">
        <w:rPr>
          <w:rFonts w:ascii="Times New Roman" w:hAnsi="Times New Roman"/>
          <w:sz w:val="24"/>
          <w:szCs w:val="24"/>
        </w:rPr>
        <w:t xml:space="preserve"> </w:t>
      </w:r>
      <w:r w:rsidRPr="0033500D">
        <w:rPr>
          <w:rFonts w:ascii="Times New Roman" w:hAnsi="Times New Roman"/>
          <w:sz w:val="24"/>
          <w:szCs w:val="24"/>
        </w:rPr>
        <w:t>SPCC Plan</w:t>
      </w:r>
      <w:r w:rsidR="00C50509" w:rsidRPr="0033500D">
        <w:rPr>
          <w:rFonts w:ascii="Times New Roman" w:hAnsi="Times New Roman"/>
          <w:sz w:val="24"/>
          <w:szCs w:val="24"/>
        </w:rPr>
        <w:t>s</w:t>
      </w:r>
      <w:r w:rsidRPr="0033500D">
        <w:rPr>
          <w:rFonts w:ascii="Times New Roman" w:hAnsi="Times New Roman"/>
          <w:sz w:val="24"/>
          <w:szCs w:val="24"/>
        </w:rPr>
        <w:t>.</w:t>
      </w:r>
    </w:p>
    <w:p w14:paraId="43D65D05" w14:textId="77777777" w:rsidR="00616212" w:rsidRPr="0033500D" w:rsidRDefault="00616212" w:rsidP="0033500D">
      <w:pPr>
        <w:spacing w:after="0"/>
        <w:ind w:left="630"/>
        <w:contextualSpacing/>
        <w:rPr>
          <w:rFonts w:ascii="Times New Roman" w:hAnsi="Times New Roman" w:cs="Times New Roman"/>
          <w:sz w:val="24"/>
          <w:szCs w:val="24"/>
        </w:rPr>
      </w:pPr>
    </w:p>
    <w:p w14:paraId="4511A56D" w14:textId="1ADA6B8F" w:rsidR="006C429C" w:rsidRPr="0033500D" w:rsidRDefault="00616212" w:rsidP="0033500D">
      <w:pPr>
        <w:pStyle w:val="ListParagraph"/>
        <w:numPr>
          <w:ilvl w:val="0"/>
          <w:numId w:val="27"/>
        </w:numPr>
        <w:spacing w:after="0"/>
        <w:ind w:left="360" w:hanging="364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Site Security</w:t>
      </w:r>
    </w:p>
    <w:p w14:paraId="145B875B" w14:textId="6360D67A" w:rsidR="00616212" w:rsidRPr="0033500D" w:rsidRDefault="00616212" w:rsidP="0033500D">
      <w:pPr>
        <w:spacing w:after="0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3500D">
        <w:rPr>
          <w:rFonts w:ascii="Times New Roman" w:hAnsi="Times New Roman" w:cs="Times New Roman"/>
          <w:color w:val="000000"/>
          <w:sz w:val="24"/>
          <w:szCs w:val="24"/>
        </w:rPr>
        <w:t>The following site security measures shall be met at each oil handling and storage area:</w:t>
      </w:r>
    </w:p>
    <w:p w14:paraId="301EE4B1" w14:textId="77777777" w:rsidR="006C429C" w:rsidRPr="0033500D" w:rsidRDefault="006C429C" w:rsidP="0033500D">
      <w:pPr>
        <w:spacing w:after="0"/>
        <w:ind w:left="2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75683CF" w14:textId="77777777" w:rsidR="006C429C" w:rsidRPr="0033500D" w:rsidRDefault="00616212" w:rsidP="0033500D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Access to starter controls on oil pumps shall be secured</w:t>
      </w:r>
      <w:r w:rsidR="006C429C" w:rsidRPr="0033500D">
        <w:rPr>
          <w:rFonts w:ascii="Times New Roman" w:hAnsi="Times New Roman"/>
          <w:color w:val="000000"/>
          <w:sz w:val="24"/>
          <w:szCs w:val="24"/>
        </w:rPr>
        <w:t>;</w:t>
      </w:r>
    </w:p>
    <w:p w14:paraId="25B94287" w14:textId="36D98EB5" w:rsidR="00616212" w:rsidRPr="0033500D" w:rsidRDefault="00616212" w:rsidP="0033500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DE1ED00" w14:textId="3B949150" w:rsidR="006C429C" w:rsidRPr="0033500D" w:rsidRDefault="00616212" w:rsidP="0033500D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Master flow and drain valves shall be secured</w:t>
      </w:r>
      <w:r w:rsidR="00AB19C6" w:rsidRPr="0033500D">
        <w:rPr>
          <w:rFonts w:ascii="Times New Roman" w:hAnsi="Times New Roman"/>
          <w:color w:val="000000"/>
          <w:sz w:val="24"/>
          <w:szCs w:val="24"/>
        </w:rPr>
        <w:t>;</w:t>
      </w:r>
      <w:r w:rsidRPr="0033500D">
        <w:rPr>
          <w:rFonts w:ascii="Times New Roman" w:hAnsi="Times New Roman"/>
          <w:color w:val="000000"/>
          <w:sz w:val="24"/>
          <w:szCs w:val="24"/>
        </w:rPr>
        <w:t xml:space="preserve"> and</w:t>
      </w:r>
    </w:p>
    <w:p w14:paraId="4F39F99A" w14:textId="3A4F34B0" w:rsidR="00616212" w:rsidRPr="0033500D" w:rsidRDefault="00616212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7B7B15F" w14:textId="03CE2761" w:rsidR="00D90C1D" w:rsidRPr="0033500D" w:rsidRDefault="00616212" w:rsidP="0033500D">
      <w:pPr>
        <w:pStyle w:val="ListParagraph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 xml:space="preserve">Adequate lighting shall be present to </w:t>
      </w:r>
      <w:r w:rsidR="00AB19C6" w:rsidRPr="0033500D">
        <w:rPr>
          <w:rFonts w:ascii="Times New Roman" w:hAnsi="Times New Roman"/>
          <w:color w:val="000000"/>
          <w:sz w:val="24"/>
          <w:szCs w:val="24"/>
        </w:rPr>
        <w:t xml:space="preserve">deter </w:t>
      </w:r>
      <w:r w:rsidRPr="0033500D">
        <w:rPr>
          <w:rFonts w:ascii="Times New Roman" w:hAnsi="Times New Roman"/>
          <w:color w:val="000000"/>
          <w:sz w:val="24"/>
          <w:szCs w:val="24"/>
        </w:rPr>
        <w:t>acts of vandalism and assist in the discovery of oil discharges.</w:t>
      </w:r>
    </w:p>
    <w:p w14:paraId="18FB2FF6" w14:textId="77777777" w:rsidR="0033500D" w:rsidRPr="0033500D" w:rsidRDefault="0033500D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1A424" w14:textId="669DAA6F" w:rsidR="00516429" w:rsidRPr="0033500D" w:rsidRDefault="00516429" w:rsidP="0033500D">
      <w:pPr>
        <w:pStyle w:val="ListParagraph"/>
        <w:numPr>
          <w:ilvl w:val="0"/>
          <w:numId w:val="29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Equipment Specific Requirements:</w:t>
      </w:r>
    </w:p>
    <w:p w14:paraId="49A047FB" w14:textId="77777777" w:rsidR="006C429C" w:rsidRPr="0033500D" w:rsidRDefault="006C429C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8ED9472" w14:textId="55896977" w:rsidR="00516429" w:rsidRPr="0033500D" w:rsidRDefault="00D86911" w:rsidP="0033500D">
      <w:pPr>
        <w:pStyle w:val="ListParagraph"/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Requirements identified in the SPCC </w:t>
      </w:r>
      <w:r w:rsidR="00516429" w:rsidRPr="0033500D">
        <w:rPr>
          <w:rFonts w:ascii="Times New Roman" w:hAnsi="Times New Roman"/>
          <w:sz w:val="24"/>
          <w:szCs w:val="24"/>
        </w:rPr>
        <w:t>Plans</w:t>
      </w:r>
      <w:r w:rsidR="00966F1D" w:rsidRPr="0033500D">
        <w:rPr>
          <w:rFonts w:ascii="Times New Roman" w:hAnsi="Times New Roman"/>
          <w:sz w:val="24"/>
          <w:szCs w:val="24"/>
        </w:rPr>
        <w:t xml:space="preserve"> and amendments</w:t>
      </w:r>
      <w:r w:rsidR="00516429" w:rsidRPr="0033500D">
        <w:rPr>
          <w:rFonts w:ascii="Times New Roman" w:hAnsi="Times New Roman"/>
          <w:sz w:val="24"/>
          <w:szCs w:val="24"/>
        </w:rPr>
        <w:t xml:space="preserve"> in Appendices B</w:t>
      </w:r>
      <w:r w:rsidR="00966F1D" w:rsidRPr="0033500D">
        <w:rPr>
          <w:rFonts w:ascii="Times New Roman" w:hAnsi="Times New Roman"/>
          <w:sz w:val="24"/>
          <w:szCs w:val="24"/>
        </w:rPr>
        <w:t>, C</w:t>
      </w:r>
      <w:r w:rsidRPr="0033500D">
        <w:rPr>
          <w:rFonts w:ascii="Times New Roman" w:hAnsi="Times New Roman"/>
          <w:sz w:val="24"/>
          <w:szCs w:val="24"/>
        </w:rPr>
        <w:t xml:space="preserve"> and </w:t>
      </w:r>
      <w:r w:rsidR="00966F1D" w:rsidRPr="0033500D">
        <w:rPr>
          <w:rFonts w:ascii="Times New Roman" w:hAnsi="Times New Roman"/>
          <w:sz w:val="24"/>
          <w:szCs w:val="24"/>
        </w:rPr>
        <w:t xml:space="preserve">D </w:t>
      </w:r>
      <w:r w:rsidRPr="0033500D">
        <w:rPr>
          <w:rFonts w:ascii="Times New Roman" w:hAnsi="Times New Roman"/>
          <w:sz w:val="24"/>
          <w:szCs w:val="24"/>
        </w:rPr>
        <w:t>shall be followed.</w:t>
      </w:r>
      <w:r w:rsidR="00516429" w:rsidRPr="0033500D">
        <w:rPr>
          <w:rFonts w:ascii="Times New Roman" w:hAnsi="Times New Roman"/>
          <w:sz w:val="24"/>
          <w:szCs w:val="24"/>
        </w:rPr>
        <w:t xml:space="preserve"> </w:t>
      </w:r>
    </w:p>
    <w:p w14:paraId="3F8E5B95" w14:textId="77777777" w:rsidR="006C429C" w:rsidRPr="0033500D" w:rsidRDefault="006C429C" w:rsidP="0033500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E733F4E" w14:textId="5F215188" w:rsidR="00352AA4" w:rsidRPr="0033500D" w:rsidRDefault="00516429" w:rsidP="0033500D">
      <w:pPr>
        <w:pStyle w:val="ListParagraph"/>
        <w:numPr>
          <w:ilvl w:val="0"/>
          <w:numId w:val="29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Oil Spill Response Procedures</w:t>
      </w:r>
    </w:p>
    <w:p w14:paraId="1C41A759" w14:textId="77777777" w:rsidR="0007292E" w:rsidRPr="0033500D" w:rsidRDefault="0007292E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537B8A4" w14:textId="3E6D6435" w:rsidR="00910A69" w:rsidRPr="0033500D" w:rsidRDefault="00910A69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Any person observing a spill of a petroleum product from a tank, drum or oil-filled equipment shall take the following actions.</w:t>
      </w:r>
    </w:p>
    <w:p w14:paraId="0E446B9C" w14:textId="77777777" w:rsidR="00910A69" w:rsidRPr="0033500D" w:rsidRDefault="00910A69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5DD3B" w14:textId="4EACC613" w:rsidR="00516429" w:rsidRPr="0033500D" w:rsidRDefault="00516429" w:rsidP="0033500D">
      <w:pPr>
        <w:pStyle w:val="ListParagraph"/>
        <w:numPr>
          <w:ilvl w:val="4"/>
          <w:numId w:val="30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Ensure that you, and all other personnel in the area, are safe (clear the spill area);</w:t>
      </w:r>
    </w:p>
    <w:p w14:paraId="17AEA0AF" w14:textId="77777777" w:rsidR="0007292E" w:rsidRPr="0033500D" w:rsidRDefault="0007292E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9A4DD5A" w14:textId="59AE73AE" w:rsidR="00516429" w:rsidRPr="0033500D" w:rsidRDefault="00516429" w:rsidP="0033500D">
      <w:pPr>
        <w:pStyle w:val="ListParagraph"/>
        <w:numPr>
          <w:ilvl w:val="4"/>
          <w:numId w:val="30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Only if safe to do so, remove any ignition sources;</w:t>
      </w:r>
    </w:p>
    <w:p w14:paraId="1498CC08" w14:textId="77777777" w:rsidR="0007292E" w:rsidRPr="0033500D" w:rsidRDefault="0007292E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04CC9306" w14:textId="6BB792C0" w:rsidR="00516429" w:rsidRPr="0033500D" w:rsidRDefault="00516429" w:rsidP="0033500D">
      <w:pPr>
        <w:pStyle w:val="ListParagraph"/>
        <w:numPr>
          <w:ilvl w:val="4"/>
          <w:numId w:val="30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Provide notification of the spill:</w:t>
      </w:r>
    </w:p>
    <w:p w14:paraId="7C85B161" w14:textId="77777777" w:rsidR="0007292E" w:rsidRPr="0033500D" w:rsidRDefault="0007292E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731120A" w14:textId="0805592D" w:rsidR="00516429" w:rsidRPr="0033500D" w:rsidRDefault="00516429" w:rsidP="0033500D">
      <w:pPr>
        <w:pStyle w:val="Footer"/>
        <w:numPr>
          <w:ilvl w:val="6"/>
          <w:numId w:val="31"/>
        </w:numPr>
        <w:spacing w:line="276" w:lineRule="auto"/>
        <w:ind w:left="10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500D">
        <w:rPr>
          <w:rFonts w:ascii="Times New Roman" w:hAnsi="Times New Roman" w:cs="Times New Roman"/>
          <w:sz w:val="24"/>
          <w:szCs w:val="24"/>
        </w:rPr>
        <w:t>Call extension 7777 to report the oil spill.  From a non-system phone, call 303-497-7777</w:t>
      </w:r>
    </w:p>
    <w:p w14:paraId="503AC972" w14:textId="77777777" w:rsidR="0007292E" w:rsidRPr="0033500D" w:rsidRDefault="0007292E" w:rsidP="0033500D">
      <w:pPr>
        <w:pStyle w:val="Footer"/>
        <w:spacing w:line="276" w:lineRule="auto"/>
        <w:ind w:left="108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AD2A1CD" w14:textId="29167514" w:rsidR="00516429" w:rsidRPr="0033500D" w:rsidRDefault="00516429" w:rsidP="0033500D">
      <w:pPr>
        <w:pStyle w:val="Footer"/>
        <w:numPr>
          <w:ilvl w:val="6"/>
          <w:numId w:val="31"/>
        </w:numPr>
        <w:spacing w:line="276" w:lineRule="auto"/>
        <w:ind w:left="10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500D">
        <w:rPr>
          <w:rFonts w:ascii="Times New Roman" w:hAnsi="Times New Roman" w:cs="Times New Roman"/>
          <w:sz w:val="24"/>
          <w:szCs w:val="24"/>
        </w:rPr>
        <w:t>Notify the Boulder Fire Department by calling 911 if any of the conditions listed below apply:</w:t>
      </w:r>
    </w:p>
    <w:p w14:paraId="5D963863" w14:textId="77777777" w:rsidR="0007292E" w:rsidRPr="0033500D" w:rsidRDefault="0007292E" w:rsidP="0033500D">
      <w:pPr>
        <w:pStyle w:val="Footer"/>
        <w:spacing w:line="276" w:lineRule="auto"/>
        <w:ind w:left="108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E63B0D2" w14:textId="6E4D425D" w:rsidR="00516429" w:rsidRPr="0033500D" w:rsidRDefault="00516429" w:rsidP="0033500D">
      <w:pPr>
        <w:pStyle w:val="Footer"/>
        <w:numPr>
          <w:ilvl w:val="7"/>
          <w:numId w:val="40"/>
        </w:numPr>
        <w:spacing w:line="276" w:lineRule="auto"/>
        <w:ind w:left="18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500D">
        <w:rPr>
          <w:rFonts w:ascii="Times New Roman" w:hAnsi="Times New Roman" w:cs="Times New Roman"/>
          <w:bCs/>
          <w:sz w:val="24"/>
          <w:szCs w:val="24"/>
        </w:rPr>
        <w:t>Fire</w:t>
      </w:r>
    </w:p>
    <w:p w14:paraId="4FD0CB74" w14:textId="77777777" w:rsidR="00D90C1D" w:rsidRPr="0033500D" w:rsidRDefault="00D90C1D" w:rsidP="0033500D">
      <w:pPr>
        <w:pStyle w:val="Footer"/>
        <w:spacing w:line="276" w:lineRule="auto"/>
        <w:ind w:left="180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4F7DCBA" w14:textId="092E49C5" w:rsidR="00516429" w:rsidRPr="0033500D" w:rsidRDefault="00516429" w:rsidP="0033500D">
      <w:pPr>
        <w:pStyle w:val="Footer"/>
        <w:numPr>
          <w:ilvl w:val="7"/>
          <w:numId w:val="40"/>
        </w:numPr>
        <w:spacing w:line="276" w:lineRule="auto"/>
        <w:ind w:left="18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500D">
        <w:rPr>
          <w:rFonts w:ascii="Times New Roman" w:hAnsi="Times New Roman" w:cs="Times New Roman"/>
          <w:bCs/>
          <w:sz w:val="24"/>
          <w:szCs w:val="24"/>
        </w:rPr>
        <w:t xml:space="preserve">Ignition source cannot be safely </w:t>
      </w:r>
      <w:proofErr w:type="gramStart"/>
      <w:r w:rsidRPr="0033500D">
        <w:rPr>
          <w:rFonts w:ascii="Times New Roman" w:hAnsi="Times New Roman" w:cs="Times New Roman"/>
          <w:bCs/>
          <w:sz w:val="24"/>
          <w:szCs w:val="24"/>
        </w:rPr>
        <w:t>removed</w:t>
      </w:r>
      <w:proofErr w:type="gramEnd"/>
    </w:p>
    <w:p w14:paraId="61913207" w14:textId="77777777" w:rsidR="00D90C1D" w:rsidRPr="0033500D" w:rsidRDefault="00D90C1D" w:rsidP="0033500D">
      <w:pPr>
        <w:pStyle w:val="Footer"/>
        <w:spacing w:line="276" w:lineRule="auto"/>
        <w:ind w:left="180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F4C8DEB" w14:textId="77786A41" w:rsidR="00516429" w:rsidRPr="0033500D" w:rsidRDefault="00516429" w:rsidP="0033500D">
      <w:pPr>
        <w:pStyle w:val="Footer"/>
        <w:numPr>
          <w:ilvl w:val="7"/>
          <w:numId w:val="40"/>
        </w:numPr>
        <w:spacing w:line="276" w:lineRule="auto"/>
        <w:ind w:left="18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500D">
        <w:rPr>
          <w:rFonts w:ascii="Times New Roman" w:hAnsi="Times New Roman" w:cs="Times New Roman"/>
          <w:bCs/>
          <w:sz w:val="24"/>
          <w:szCs w:val="24"/>
        </w:rPr>
        <w:t xml:space="preserve">A tank has </w:t>
      </w:r>
      <w:proofErr w:type="gramStart"/>
      <w:r w:rsidRPr="0033500D">
        <w:rPr>
          <w:rFonts w:ascii="Times New Roman" w:hAnsi="Times New Roman" w:cs="Times New Roman"/>
          <w:bCs/>
          <w:sz w:val="24"/>
          <w:szCs w:val="24"/>
        </w:rPr>
        <w:t>ruptured</w:t>
      </w:r>
      <w:proofErr w:type="gramEnd"/>
    </w:p>
    <w:p w14:paraId="76FE9FE3" w14:textId="77777777" w:rsidR="00D90C1D" w:rsidRPr="0033500D" w:rsidRDefault="00D90C1D" w:rsidP="0033500D">
      <w:pPr>
        <w:pStyle w:val="Footer"/>
        <w:spacing w:line="276" w:lineRule="auto"/>
        <w:ind w:left="180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D19312C" w14:textId="7364A443" w:rsidR="00516429" w:rsidRPr="0033500D" w:rsidRDefault="00516429" w:rsidP="0033500D">
      <w:pPr>
        <w:pStyle w:val="Footer"/>
        <w:numPr>
          <w:ilvl w:val="7"/>
          <w:numId w:val="40"/>
        </w:numPr>
        <w:spacing w:line="276" w:lineRule="auto"/>
        <w:ind w:left="18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500D">
        <w:rPr>
          <w:rFonts w:ascii="Times New Roman" w:hAnsi="Times New Roman" w:cs="Times New Roman"/>
          <w:bCs/>
          <w:sz w:val="24"/>
          <w:szCs w:val="24"/>
        </w:rPr>
        <w:t>Spill enters the storm sewer</w:t>
      </w:r>
      <w:r w:rsidR="0032518B" w:rsidRPr="0033500D">
        <w:rPr>
          <w:rFonts w:ascii="Times New Roman" w:hAnsi="Times New Roman" w:cs="Times New Roman"/>
          <w:bCs/>
          <w:sz w:val="24"/>
          <w:szCs w:val="24"/>
        </w:rPr>
        <w:t xml:space="preserve">, sanitary sewer, creek or irrigation </w:t>
      </w:r>
      <w:proofErr w:type="gramStart"/>
      <w:r w:rsidR="0032518B" w:rsidRPr="0033500D">
        <w:rPr>
          <w:rFonts w:ascii="Times New Roman" w:hAnsi="Times New Roman" w:cs="Times New Roman"/>
          <w:bCs/>
          <w:sz w:val="24"/>
          <w:szCs w:val="24"/>
        </w:rPr>
        <w:t>ditch</w:t>
      </w:r>
      <w:proofErr w:type="gramEnd"/>
    </w:p>
    <w:p w14:paraId="0A99B178" w14:textId="77777777" w:rsidR="00D90C1D" w:rsidRPr="0033500D" w:rsidRDefault="00D90C1D" w:rsidP="0033500D">
      <w:pPr>
        <w:pStyle w:val="Footer"/>
        <w:spacing w:line="276" w:lineRule="auto"/>
        <w:ind w:left="180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6820ECD" w14:textId="1F2C893D" w:rsidR="00516429" w:rsidRPr="0033500D" w:rsidRDefault="00516429" w:rsidP="0033500D">
      <w:pPr>
        <w:pStyle w:val="Footer"/>
        <w:numPr>
          <w:ilvl w:val="7"/>
          <w:numId w:val="40"/>
        </w:numPr>
        <w:spacing w:line="276" w:lineRule="auto"/>
        <w:ind w:left="180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3500D">
        <w:rPr>
          <w:rFonts w:ascii="Times New Roman" w:hAnsi="Times New Roman" w:cs="Times New Roman"/>
          <w:bCs/>
          <w:sz w:val="24"/>
          <w:szCs w:val="24"/>
        </w:rPr>
        <w:t xml:space="preserve">Spill is too large to mitigate with available spill control </w:t>
      </w:r>
      <w:proofErr w:type="gramStart"/>
      <w:r w:rsidRPr="0033500D">
        <w:rPr>
          <w:rFonts w:ascii="Times New Roman" w:hAnsi="Times New Roman" w:cs="Times New Roman"/>
          <w:bCs/>
          <w:sz w:val="24"/>
          <w:szCs w:val="24"/>
        </w:rPr>
        <w:t>materials</w:t>
      </w:r>
      <w:proofErr w:type="gramEnd"/>
    </w:p>
    <w:p w14:paraId="0EA72F86" w14:textId="77777777" w:rsidR="0007292E" w:rsidRPr="0033500D" w:rsidRDefault="0007292E" w:rsidP="0033500D">
      <w:pPr>
        <w:pStyle w:val="Footer"/>
        <w:spacing w:line="276" w:lineRule="auto"/>
        <w:ind w:left="180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7C11C6E" w14:textId="77777777" w:rsidR="0007292E" w:rsidRPr="0033500D" w:rsidRDefault="00516429" w:rsidP="0033500D">
      <w:pPr>
        <w:pStyle w:val="ListParagraph"/>
        <w:numPr>
          <w:ilvl w:val="6"/>
          <w:numId w:val="31"/>
        </w:numPr>
        <w:spacing w:after="0"/>
        <w:ind w:left="1080"/>
        <w:rPr>
          <w:rFonts w:ascii="Times New Roman" w:hAnsi="Times New Roman"/>
          <w:bCs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Contact the Boulder Safety, Health, and Environment Division (x5375, option 3)</w:t>
      </w:r>
      <w:r w:rsidR="0007292E" w:rsidRPr="0033500D">
        <w:rPr>
          <w:rFonts w:ascii="Times New Roman" w:hAnsi="Times New Roman"/>
          <w:sz w:val="24"/>
          <w:szCs w:val="24"/>
        </w:rPr>
        <w:t>.</w:t>
      </w:r>
    </w:p>
    <w:p w14:paraId="708DE0B2" w14:textId="56866846" w:rsidR="00516429" w:rsidRPr="0033500D" w:rsidRDefault="00516429" w:rsidP="0033500D">
      <w:pPr>
        <w:pStyle w:val="ListParagraph"/>
        <w:spacing w:after="0"/>
        <w:ind w:left="1080"/>
        <w:rPr>
          <w:rFonts w:ascii="Times New Roman" w:hAnsi="Times New Roman"/>
          <w:bCs/>
          <w:sz w:val="24"/>
          <w:szCs w:val="24"/>
        </w:rPr>
      </w:pPr>
    </w:p>
    <w:p w14:paraId="0DF20F6B" w14:textId="764D00E1" w:rsidR="00516429" w:rsidRPr="0033500D" w:rsidRDefault="00516429" w:rsidP="0033500D">
      <w:pPr>
        <w:pStyle w:val="ListParagraph"/>
        <w:numPr>
          <w:ilvl w:val="0"/>
          <w:numId w:val="34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Provide information requested by the emergency responders and follow their guidance;</w:t>
      </w:r>
    </w:p>
    <w:p w14:paraId="5096A0D1" w14:textId="77777777" w:rsidR="00E57C1A" w:rsidRPr="0033500D" w:rsidRDefault="00E57C1A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A462E00" w14:textId="6A078BBF" w:rsidR="00516429" w:rsidRPr="0033500D" w:rsidRDefault="00516429" w:rsidP="0033500D">
      <w:pPr>
        <w:pStyle w:val="ListParagraph"/>
        <w:numPr>
          <w:ilvl w:val="0"/>
          <w:numId w:val="34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Attempt to contain the spill only if the following criteria are met:</w:t>
      </w:r>
    </w:p>
    <w:p w14:paraId="665C0C68" w14:textId="77777777" w:rsidR="0007292E" w:rsidRPr="0033500D" w:rsidRDefault="0007292E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15F7D56" w14:textId="508A3907" w:rsidR="00516429" w:rsidRPr="0033500D" w:rsidRDefault="00FF2395" w:rsidP="0033500D">
      <w:pPr>
        <w:pStyle w:val="ListParagraph"/>
        <w:numPr>
          <w:ilvl w:val="0"/>
          <w:numId w:val="32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Personnel know </w:t>
      </w:r>
      <w:r w:rsidR="00516429" w:rsidRPr="0033500D">
        <w:rPr>
          <w:rFonts w:ascii="Times New Roman" w:hAnsi="Times New Roman"/>
          <w:sz w:val="24"/>
          <w:szCs w:val="24"/>
        </w:rPr>
        <w:t>the source of the spill and are familiar with the hazards</w:t>
      </w:r>
      <w:r w:rsidR="0007292E" w:rsidRPr="0033500D">
        <w:rPr>
          <w:rFonts w:ascii="Times New Roman" w:hAnsi="Times New Roman"/>
          <w:sz w:val="24"/>
          <w:szCs w:val="24"/>
        </w:rPr>
        <w:t>;</w:t>
      </w:r>
    </w:p>
    <w:p w14:paraId="4971B343" w14:textId="77777777" w:rsidR="0007292E" w:rsidRPr="0033500D" w:rsidRDefault="0007292E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757FCB9" w14:textId="61BAB438" w:rsidR="00516429" w:rsidRPr="0033500D" w:rsidRDefault="00FF2395" w:rsidP="0033500D">
      <w:pPr>
        <w:pStyle w:val="ListParagraph"/>
        <w:numPr>
          <w:ilvl w:val="0"/>
          <w:numId w:val="32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Personnel </w:t>
      </w:r>
      <w:r w:rsidR="00516429" w:rsidRPr="0033500D">
        <w:rPr>
          <w:rFonts w:ascii="Times New Roman" w:hAnsi="Times New Roman"/>
          <w:sz w:val="24"/>
          <w:szCs w:val="24"/>
        </w:rPr>
        <w:t>can safely remove any ignition sources</w:t>
      </w:r>
      <w:r w:rsidR="0007292E" w:rsidRPr="0033500D">
        <w:rPr>
          <w:rFonts w:ascii="Times New Roman" w:hAnsi="Times New Roman"/>
          <w:sz w:val="24"/>
          <w:szCs w:val="24"/>
        </w:rPr>
        <w:t>;</w:t>
      </w:r>
    </w:p>
    <w:p w14:paraId="58A36EC7" w14:textId="77777777" w:rsidR="0007292E" w:rsidRPr="0033500D" w:rsidRDefault="0007292E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25870CB1" w14:textId="42C8ECC2" w:rsidR="00516429" w:rsidRPr="0033500D" w:rsidRDefault="00516429" w:rsidP="0033500D">
      <w:pPr>
        <w:pStyle w:val="ListParagraph"/>
        <w:numPr>
          <w:ilvl w:val="0"/>
          <w:numId w:val="32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The spill area is sufficiently ventilated</w:t>
      </w:r>
      <w:r w:rsidR="0007292E" w:rsidRPr="0033500D">
        <w:rPr>
          <w:rFonts w:ascii="Times New Roman" w:hAnsi="Times New Roman"/>
          <w:sz w:val="24"/>
          <w:szCs w:val="24"/>
        </w:rPr>
        <w:t>;</w:t>
      </w:r>
      <w:r w:rsidRPr="0033500D">
        <w:rPr>
          <w:rFonts w:ascii="Times New Roman" w:hAnsi="Times New Roman"/>
          <w:sz w:val="24"/>
          <w:szCs w:val="24"/>
        </w:rPr>
        <w:t xml:space="preserve"> and</w:t>
      </w:r>
    </w:p>
    <w:p w14:paraId="45269848" w14:textId="77777777" w:rsidR="0007292E" w:rsidRPr="0033500D" w:rsidRDefault="0007292E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48FEA0B7" w14:textId="7DC874C5" w:rsidR="00516429" w:rsidRPr="0033500D" w:rsidRDefault="00FF2395" w:rsidP="0033500D">
      <w:pPr>
        <w:pStyle w:val="ListParagraph"/>
        <w:numPr>
          <w:ilvl w:val="0"/>
          <w:numId w:val="32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Personnel </w:t>
      </w:r>
      <w:r w:rsidR="00516429" w:rsidRPr="0033500D">
        <w:rPr>
          <w:rFonts w:ascii="Times New Roman" w:hAnsi="Times New Roman"/>
          <w:sz w:val="24"/>
          <w:szCs w:val="24"/>
        </w:rPr>
        <w:t>have the training, personal protective equipment and supplies necessary to contain the spill.</w:t>
      </w:r>
    </w:p>
    <w:p w14:paraId="33EBAD3C" w14:textId="77777777" w:rsidR="00D90C1D" w:rsidRPr="0033500D" w:rsidRDefault="00D90C1D" w:rsidP="0033500D">
      <w:pPr>
        <w:pStyle w:val="ListParagraph"/>
        <w:spacing w:after="0"/>
        <w:rPr>
          <w:rFonts w:ascii="Times New Roman" w:hAnsi="Times New Roman"/>
          <w:vanish/>
          <w:sz w:val="24"/>
          <w:szCs w:val="24"/>
        </w:rPr>
      </w:pPr>
    </w:p>
    <w:p w14:paraId="6B687215" w14:textId="61C6C6BB" w:rsidR="00516429" w:rsidRPr="0033500D" w:rsidRDefault="00516429" w:rsidP="0033500D">
      <w:pPr>
        <w:pStyle w:val="ListParagraph"/>
        <w:numPr>
          <w:ilvl w:val="0"/>
          <w:numId w:val="43"/>
        </w:num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When containing a spill, the </w:t>
      </w:r>
      <w:proofErr w:type="gramStart"/>
      <w:r w:rsidRPr="0033500D">
        <w:rPr>
          <w:rFonts w:ascii="Times New Roman" w:hAnsi="Times New Roman"/>
          <w:sz w:val="24"/>
          <w:szCs w:val="24"/>
        </w:rPr>
        <w:t>first priority</w:t>
      </w:r>
      <w:proofErr w:type="gramEnd"/>
      <w:r w:rsidRPr="0033500D">
        <w:rPr>
          <w:rFonts w:ascii="Times New Roman" w:hAnsi="Times New Roman"/>
          <w:sz w:val="24"/>
          <w:szCs w:val="24"/>
        </w:rPr>
        <w:t xml:space="preserve"> is to prevent the oil from flowing into a storm drain</w:t>
      </w:r>
      <w:r w:rsidR="00084880" w:rsidRPr="0033500D">
        <w:rPr>
          <w:rFonts w:ascii="Times New Roman" w:hAnsi="Times New Roman"/>
          <w:sz w:val="24"/>
          <w:szCs w:val="24"/>
        </w:rPr>
        <w:t>,</w:t>
      </w:r>
      <w:r w:rsidRPr="0033500D">
        <w:rPr>
          <w:rFonts w:ascii="Times New Roman" w:hAnsi="Times New Roman"/>
          <w:sz w:val="24"/>
          <w:szCs w:val="24"/>
        </w:rPr>
        <w:t xml:space="preserve"> stream</w:t>
      </w:r>
      <w:r w:rsidR="0032518B" w:rsidRPr="0033500D">
        <w:rPr>
          <w:rFonts w:ascii="Times New Roman" w:hAnsi="Times New Roman"/>
          <w:sz w:val="24"/>
          <w:szCs w:val="24"/>
        </w:rPr>
        <w:t>, irrigation ditch</w:t>
      </w:r>
      <w:r w:rsidR="00084880" w:rsidRPr="0033500D">
        <w:rPr>
          <w:rFonts w:ascii="Times New Roman" w:hAnsi="Times New Roman"/>
          <w:sz w:val="24"/>
          <w:szCs w:val="24"/>
        </w:rPr>
        <w:t xml:space="preserve"> or sanitary sewer</w:t>
      </w:r>
      <w:r w:rsidRPr="0033500D">
        <w:rPr>
          <w:rFonts w:ascii="Times New Roman" w:hAnsi="Times New Roman"/>
          <w:sz w:val="24"/>
          <w:szCs w:val="24"/>
        </w:rPr>
        <w:t>;</w:t>
      </w:r>
    </w:p>
    <w:p w14:paraId="4D6FCC24" w14:textId="77777777" w:rsidR="0007292E" w:rsidRPr="0033500D" w:rsidRDefault="0007292E" w:rsidP="0033500D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</w:p>
    <w:p w14:paraId="7AD49103" w14:textId="7A5D7582" w:rsidR="0007292E" w:rsidRPr="0033500D" w:rsidRDefault="00516429" w:rsidP="0033500D">
      <w:pPr>
        <w:pStyle w:val="ListParagraph"/>
        <w:numPr>
          <w:ilvl w:val="0"/>
          <w:numId w:val="43"/>
        </w:num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As applicable, contain spills on blacktop or concrete and prevent spills from flowing into </w:t>
      </w:r>
      <w:r w:rsidR="00FF2395" w:rsidRPr="0033500D">
        <w:rPr>
          <w:rFonts w:ascii="Times New Roman" w:hAnsi="Times New Roman"/>
          <w:sz w:val="24"/>
          <w:szCs w:val="24"/>
        </w:rPr>
        <w:t>permeable surfaces</w:t>
      </w:r>
      <w:r w:rsidRPr="0033500D">
        <w:rPr>
          <w:rFonts w:ascii="Times New Roman" w:hAnsi="Times New Roman"/>
          <w:sz w:val="24"/>
          <w:szCs w:val="24"/>
        </w:rPr>
        <w:t>; and</w:t>
      </w:r>
    </w:p>
    <w:p w14:paraId="20ED7529" w14:textId="541001F2" w:rsidR="00516429" w:rsidRPr="0033500D" w:rsidRDefault="00516429" w:rsidP="003350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79328FE" w14:textId="03740037" w:rsidR="00516429" w:rsidRPr="0033500D" w:rsidRDefault="00516429" w:rsidP="0033500D">
      <w:pPr>
        <w:pStyle w:val="ListParagraph"/>
        <w:numPr>
          <w:ilvl w:val="0"/>
          <w:numId w:val="43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Complete an incident report in accordance with NIST S 7101.24:  </w:t>
      </w:r>
      <w:r w:rsidRPr="0033500D">
        <w:rPr>
          <w:rFonts w:ascii="Times New Roman" w:hAnsi="Times New Roman"/>
          <w:i/>
          <w:iCs/>
          <w:sz w:val="24"/>
          <w:szCs w:val="24"/>
        </w:rPr>
        <w:t>Incident Reporting and Investigation</w:t>
      </w:r>
      <w:r w:rsidRPr="0033500D">
        <w:rPr>
          <w:rFonts w:ascii="Times New Roman" w:hAnsi="Times New Roman"/>
          <w:sz w:val="24"/>
          <w:szCs w:val="24"/>
        </w:rPr>
        <w:t>.</w:t>
      </w:r>
    </w:p>
    <w:p w14:paraId="1438E180" w14:textId="277D8F71" w:rsidR="0007292E" w:rsidRPr="0033500D" w:rsidRDefault="0007292E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B96AF" w14:textId="74A3B27C" w:rsidR="00194B79" w:rsidRPr="0033500D" w:rsidRDefault="00516429" w:rsidP="0033500D">
      <w:pPr>
        <w:pStyle w:val="ListParagraph"/>
        <w:numPr>
          <w:ilvl w:val="0"/>
          <w:numId w:val="29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Spill </w:t>
      </w:r>
      <w:r w:rsidR="004F09C3" w:rsidRPr="0033500D">
        <w:rPr>
          <w:rFonts w:ascii="Times New Roman" w:hAnsi="Times New Roman"/>
          <w:sz w:val="24"/>
          <w:szCs w:val="24"/>
        </w:rPr>
        <w:t>Reporting</w:t>
      </w:r>
    </w:p>
    <w:p w14:paraId="470346AB" w14:textId="77777777" w:rsidR="0007292E" w:rsidRPr="0033500D" w:rsidRDefault="0007292E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25C09337" w14:textId="6E71E4AD" w:rsidR="00654798" w:rsidRPr="0033500D" w:rsidRDefault="004479BF" w:rsidP="0033500D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All releases shall be reported in accordance with the </w:t>
      </w:r>
      <w:r w:rsidR="00601FFE" w:rsidRPr="0033500D">
        <w:rPr>
          <w:rFonts w:ascii="Times New Roman" w:hAnsi="Times New Roman"/>
          <w:sz w:val="24"/>
          <w:szCs w:val="24"/>
        </w:rPr>
        <w:t>SPCC Plan</w:t>
      </w:r>
      <w:r w:rsidR="0032518B" w:rsidRPr="0033500D">
        <w:rPr>
          <w:rFonts w:ascii="Times New Roman" w:hAnsi="Times New Roman"/>
          <w:sz w:val="24"/>
          <w:szCs w:val="24"/>
        </w:rPr>
        <w:t xml:space="preserve"> </w:t>
      </w:r>
      <w:r w:rsidR="00601FFE" w:rsidRPr="0033500D">
        <w:rPr>
          <w:rFonts w:ascii="Times New Roman" w:hAnsi="Times New Roman"/>
          <w:sz w:val="24"/>
          <w:szCs w:val="24"/>
        </w:rPr>
        <w:t>applicable to the facility on which the spill occurred</w:t>
      </w:r>
      <w:r w:rsidR="002D2EBD" w:rsidRPr="0033500D">
        <w:rPr>
          <w:rFonts w:ascii="Times New Roman" w:hAnsi="Times New Roman"/>
          <w:sz w:val="24"/>
          <w:szCs w:val="24"/>
        </w:rPr>
        <w:t>;</w:t>
      </w:r>
    </w:p>
    <w:p w14:paraId="448C2A7F" w14:textId="77777777" w:rsidR="0007292E" w:rsidRPr="0033500D" w:rsidRDefault="0007292E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5455FF0D" w14:textId="225EA2C8" w:rsidR="007F4DAC" w:rsidRPr="0033500D" w:rsidRDefault="007F4DAC" w:rsidP="0033500D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Releases of quantities less than those specified in the SPCC Plan shall be reported in compliance with the NIST Boulder Spill Notification Policy</w:t>
      </w:r>
      <w:r w:rsidR="002D2EBD" w:rsidRPr="0033500D">
        <w:rPr>
          <w:rFonts w:ascii="Times New Roman" w:hAnsi="Times New Roman"/>
          <w:sz w:val="24"/>
          <w:szCs w:val="24"/>
        </w:rPr>
        <w:t>;</w:t>
      </w:r>
    </w:p>
    <w:p w14:paraId="1D5AB48F" w14:textId="1EB595A1" w:rsidR="0007292E" w:rsidRPr="0033500D" w:rsidRDefault="0007292E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1E87B" w14:textId="239795B8" w:rsidR="00D5711E" w:rsidRPr="0033500D" w:rsidRDefault="00D5711E" w:rsidP="0033500D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Releases of hazardous materials or incident presenting a risk of a release during transport shall be reported to the nearest law enforcement agency as required under 8 CCR 1507-25</w:t>
      </w:r>
      <w:r w:rsidR="002D2EBD" w:rsidRPr="0033500D">
        <w:rPr>
          <w:rFonts w:ascii="Times New Roman" w:hAnsi="Times New Roman"/>
          <w:sz w:val="24"/>
          <w:szCs w:val="24"/>
        </w:rPr>
        <w:t>;</w:t>
      </w:r>
    </w:p>
    <w:p w14:paraId="05299A6B" w14:textId="1CE81AFF" w:rsidR="0007292E" w:rsidRPr="0033500D" w:rsidRDefault="0007292E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0678A" w14:textId="45FCB736" w:rsidR="002777D1" w:rsidRPr="0033500D" w:rsidRDefault="002777D1" w:rsidP="0033500D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Releases of petroleum products and chemicals shall be reported in accordance with the requirements of the NIST Boulder Spill Notification Policy</w:t>
      </w:r>
      <w:r w:rsidR="008A0C70" w:rsidRPr="0033500D">
        <w:rPr>
          <w:rFonts w:ascii="Times New Roman" w:hAnsi="Times New Roman"/>
          <w:sz w:val="24"/>
          <w:szCs w:val="24"/>
        </w:rPr>
        <w:t>, including</w:t>
      </w:r>
      <w:r w:rsidR="0007292E" w:rsidRPr="0033500D">
        <w:rPr>
          <w:rFonts w:ascii="Times New Roman" w:hAnsi="Times New Roman"/>
          <w:sz w:val="24"/>
          <w:szCs w:val="24"/>
        </w:rPr>
        <w:t>:</w:t>
      </w:r>
    </w:p>
    <w:p w14:paraId="0B0D7992" w14:textId="085DE8AD" w:rsidR="0007292E" w:rsidRPr="0033500D" w:rsidRDefault="0007292E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5AD11" w14:textId="026C9DD0" w:rsidR="008A0C70" w:rsidRPr="0033500D" w:rsidRDefault="008A0C70" w:rsidP="0033500D">
      <w:pPr>
        <w:pStyle w:val="ListParagraph"/>
        <w:numPr>
          <w:ilvl w:val="1"/>
          <w:numId w:val="41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Notification of supervisor;</w:t>
      </w:r>
    </w:p>
    <w:p w14:paraId="1BEEDE4D" w14:textId="77777777" w:rsidR="0007292E" w:rsidRPr="0033500D" w:rsidRDefault="0007292E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21ED86A" w14:textId="76AE30E7" w:rsidR="008A0C70" w:rsidRPr="0033500D" w:rsidRDefault="008A0C70" w:rsidP="0033500D">
      <w:pPr>
        <w:pStyle w:val="ListParagraph"/>
        <w:numPr>
          <w:ilvl w:val="1"/>
          <w:numId w:val="41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Notification of </w:t>
      </w:r>
      <w:r w:rsidR="00C721F5" w:rsidRPr="0033500D">
        <w:rPr>
          <w:rFonts w:ascii="Times New Roman" w:hAnsi="Times New Roman"/>
          <w:sz w:val="24"/>
          <w:szCs w:val="24"/>
        </w:rPr>
        <w:t xml:space="preserve">DoC </w:t>
      </w:r>
      <w:r w:rsidRPr="0033500D">
        <w:rPr>
          <w:rFonts w:ascii="Times New Roman" w:hAnsi="Times New Roman"/>
          <w:sz w:val="24"/>
          <w:szCs w:val="24"/>
        </w:rPr>
        <w:t>Police</w:t>
      </w:r>
      <w:r w:rsidR="0085343B" w:rsidRPr="0033500D">
        <w:rPr>
          <w:rFonts w:ascii="Times New Roman" w:hAnsi="Times New Roman"/>
          <w:sz w:val="24"/>
          <w:szCs w:val="24"/>
        </w:rPr>
        <w:t xml:space="preserve"> and </w:t>
      </w:r>
      <w:r w:rsidR="008A40A9" w:rsidRPr="0033500D">
        <w:rPr>
          <w:rFonts w:ascii="Times New Roman" w:hAnsi="Times New Roman"/>
          <w:sz w:val="24"/>
          <w:szCs w:val="24"/>
        </w:rPr>
        <w:t xml:space="preserve">ESO </w:t>
      </w:r>
      <w:r w:rsidR="0085343B" w:rsidRPr="0033500D">
        <w:rPr>
          <w:rFonts w:ascii="Times New Roman" w:hAnsi="Times New Roman"/>
          <w:sz w:val="24"/>
          <w:szCs w:val="24"/>
        </w:rPr>
        <w:t xml:space="preserve">Emergency </w:t>
      </w:r>
      <w:r w:rsidR="008A40A9" w:rsidRPr="0033500D">
        <w:rPr>
          <w:rFonts w:ascii="Times New Roman" w:hAnsi="Times New Roman"/>
          <w:sz w:val="24"/>
          <w:szCs w:val="24"/>
        </w:rPr>
        <w:t>Manager</w:t>
      </w:r>
      <w:r w:rsidRPr="0033500D">
        <w:rPr>
          <w:rFonts w:ascii="Times New Roman" w:hAnsi="Times New Roman"/>
          <w:sz w:val="24"/>
          <w:szCs w:val="24"/>
        </w:rPr>
        <w:t>;</w:t>
      </w:r>
    </w:p>
    <w:p w14:paraId="3F6C599A" w14:textId="77777777" w:rsidR="0007292E" w:rsidRPr="0033500D" w:rsidRDefault="0007292E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49FDF029" w14:textId="779B2216" w:rsidR="00FF2395" w:rsidRPr="0033500D" w:rsidRDefault="008A0C70" w:rsidP="0033500D">
      <w:pPr>
        <w:pStyle w:val="ListParagraph"/>
        <w:numPr>
          <w:ilvl w:val="1"/>
          <w:numId w:val="41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Notification of </w:t>
      </w:r>
      <w:r w:rsidR="00C121BB" w:rsidRPr="0033500D">
        <w:rPr>
          <w:rFonts w:ascii="Times New Roman" w:hAnsi="Times New Roman"/>
          <w:sz w:val="24"/>
          <w:szCs w:val="24"/>
        </w:rPr>
        <w:t>Boulder Fire-Rescue</w:t>
      </w:r>
      <w:r w:rsidRPr="0033500D">
        <w:rPr>
          <w:rFonts w:ascii="Times New Roman" w:hAnsi="Times New Roman"/>
          <w:sz w:val="24"/>
          <w:szCs w:val="24"/>
        </w:rPr>
        <w:t xml:space="preserve"> </w:t>
      </w:r>
      <w:r w:rsidR="00761F23" w:rsidRPr="0033500D">
        <w:rPr>
          <w:rFonts w:ascii="Times New Roman" w:hAnsi="Times New Roman"/>
          <w:sz w:val="24"/>
          <w:szCs w:val="24"/>
        </w:rPr>
        <w:t xml:space="preserve">(911) </w:t>
      </w:r>
      <w:r w:rsidRPr="0033500D">
        <w:rPr>
          <w:rFonts w:ascii="Times New Roman" w:hAnsi="Times New Roman"/>
          <w:sz w:val="24"/>
          <w:szCs w:val="24"/>
        </w:rPr>
        <w:t>in the event of</w:t>
      </w:r>
      <w:r w:rsidR="00FF2395" w:rsidRPr="0033500D">
        <w:rPr>
          <w:rFonts w:ascii="Times New Roman" w:hAnsi="Times New Roman"/>
          <w:sz w:val="24"/>
          <w:szCs w:val="24"/>
        </w:rPr>
        <w:t>:</w:t>
      </w:r>
    </w:p>
    <w:p w14:paraId="1577933E" w14:textId="77777777" w:rsidR="00E57C1A" w:rsidRPr="0033500D" w:rsidRDefault="00E57C1A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10D8E" w14:textId="3766B5D0" w:rsidR="00F436F1" w:rsidRDefault="00563533" w:rsidP="0033500D">
      <w:pPr>
        <w:pStyle w:val="ListParagraph"/>
        <w:numPr>
          <w:ilvl w:val="2"/>
          <w:numId w:val="41"/>
        </w:numPr>
        <w:spacing w:after="0"/>
        <w:ind w:left="18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Fire;</w:t>
      </w:r>
    </w:p>
    <w:p w14:paraId="4D5E7FEE" w14:textId="77777777" w:rsidR="00563533" w:rsidRDefault="00563533" w:rsidP="00563533">
      <w:pPr>
        <w:pStyle w:val="ListParagraph"/>
        <w:spacing w:after="0"/>
        <w:ind w:left="1800"/>
        <w:rPr>
          <w:rFonts w:ascii="Times New Roman" w:hAnsi="Times New Roman"/>
          <w:sz w:val="24"/>
          <w:szCs w:val="24"/>
        </w:rPr>
      </w:pPr>
    </w:p>
    <w:p w14:paraId="3742B590" w14:textId="44E9834A" w:rsidR="00C121BB" w:rsidRPr="0033500D" w:rsidRDefault="00FF2395" w:rsidP="0033500D">
      <w:pPr>
        <w:pStyle w:val="ListParagraph"/>
        <w:numPr>
          <w:ilvl w:val="2"/>
          <w:numId w:val="41"/>
        </w:numPr>
        <w:spacing w:after="0"/>
        <w:ind w:left="1800" w:hanging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A </w:t>
      </w:r>
      <w:r w:rsidR="008A0C70" w:rsidRPr="0033500D">
        <w:rPr>
          <w:rFonts w:ascii="Times New Roman" w:hAnsi="Times New Roman"/>
          <w:sz w:val="24"/>
          <w:szCs w:val="24"/>
        </w:rPr>
        <w:t>release that cannot be controlled by personnel</w:t>
      </w:r>
      <w:r w:rsidR="00D90C1D" w:rsidRPr="0033500D">
        <w:rPr>
          <w:rFonts w:ascii="Times New Roman" w:hAnsi="Times New Roman"/>
          <w:sz w:val="24"/>
          <w:szCs w:val="24"/>
        </w:rPr>
        <w:t>;</w:t>
      </w:r>
    </w:p>
    <w:p w14:paraId="4EC5B8EE" w14:textId="77777777" w:rsidR="00D90C1D" w:rsidRPr="0033500D" w:rsidRDefault="00D90C1D" w:rsidP="0033500D">
      <w:pPr>
        <w:pStyle w:val="ListParagraph"/>
        <w:spacing w:after="0"/>
        <w:ind w:left="1800" w:hanging="360"/>
        <w:rPr>
          <w:rFonts w:ascii="Times New Roman" w:hAnsi="Times New Roman"/>
          <w:sz w:val="24"/>
          <w:szCs w:val="24"/>
        </w:rPr>
      </w:pPr>
    </w:p>
    <w:p w14:paraId="6A84619D" w14:textId="5A3006EC" w:rsidR="00FF2395" w:rsidRPr="0033500D" w:rsidRDefault="00FF2395" w:rsidP="0033500D">
      <w:pPr>
        <w:pStyle w:val="ListParagraph"/>
        <w:numPr>
          <w:ilvl w:val="2"/>
          <w:numId w:val="41"/>
        </w:numPr>
        <w:spacing w:after="0"/>
        <w:ind w:left="1800" w:hanging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lastRenderedPageBreak/>
        <w:t xml:space="preserve">A </w:t>
      </w:r>
      <w:r w:rsidR="008A0C70" w:rsidRPr="0033500D">
        <w:rPr>
          <w:rFonts w:ascii="Times New Roman" w:hAnsi="Times New Roman"/>
          <w:sz w:val="24"/>
          <w:szCs w:val="24"/>
        </w:rPr>
        <w:t>release entering surface water/stormwater/storm sewer</w:t>
      </w:r>
      <w:r w:rsidR="0032518B" w:rsidRPr="0033500D">
        <w:rPr>
          <w:rFonts w:ascii="Times New Roman" w:hAnsi="Times New Roman"/>
          <w:sz w:val="24"/>
          <w:szCs w:val="24"/>
        </w:rPr>
        <w:t>/sanitary sewer</w:t>
      </w:r>
      <w:r w:rsidRPr="0033500D">
        <w:rPr>
          <w:rFonts w:ascii="Times New Roman" w:hAnsi="Times New Roman"/>
          <w:sz w:val="24"/>
          <w:szCs w:val="24"/>
        </w:rPr>
        <w:t xml:space="preserve">; </w:t>
      </w:r>
      <w:r w:rsidR="008A0C70" w:rsidRPr="0033500D">
        <w:rPr>
          <w:rFonts w:ascii="Times New Roman" w:hAnsi="Times New Roman"/>
          <w:sz w:val="24"/>
          <w:szCs w:val="24"/>
        </w:rPr>
        <w:t xml:space="preserve">or </w:t>
      </w:r>
    </w:p>
    <w:p w14:paraId="508BA57D" w14:textId="77777777" w:rsidR="00DB038E" w:rsidRPr="0033500D" w:rsidRDefault="00DB038E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0377B6D3" w14:textId="5A405DC7" w:rsidR="008A0C70" w:rsidRPr="0033500D" w:rsidRDefault="00FF2395" w:rsidP="0033500D">
      <w:pPr>
        <w:pStyle w:val="ListParagraph"/>
        <w:numPr>
          <w:ilvl w:val="2"/>
          <w:numId w:val="41"/>
        </w:numPr>
        <w:spacing w:after="0"/>
        <w:ind w:left="1800" w:hanging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A </w:t>
      </w:r>
      <w:r w:rsidR="008A0C70" w:rsidRPr="0033500D">
        <w:rPr>
          <w:rFonts w:ascii="Times New Roman" w:hAnsi="Times New Roman"/>
          <w:sz w:val="24"/>
          <w:szCs w:val="24"/>
        </w:rPr>
        <w:t>ruptured tank;</w:t>
      </w:r>
    </w:p>
    <w:p w14:paraId="317AE353" w14:textId="53FE7401" w:rsidR="0007292E" w:rsidRPr="0033500D" w:rsidRDefault="0007292E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03487" w14:textId="3209DC96" w:rsidR="008A0C70" w:rsidRPr="0033500D" w:rsidRDefault="008A0C70" w:rsidP="0033500D">
      <w:pPr>
        <w:pStyle w:val="ListParagraph"/>
        <w:numPr>
          <w:ilvl w:val="1"/>
          <w:numId w:val="41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Notification of BSHED;</w:t>
      </w:r>
    </w:p>
    <w:p w14:paraId="3F604068" w14:textId="77777777" w:rsidR="0007292E" w:rsidRPr="0033500D" w:rsidRDefault="0007292E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3DB476FC" w14:textId="6534E505" w:rsidR="008A0C70" w:rsidRPr="0033500D" w:rsidRDefault="008A0C70" w:rsidP="0033500D">
      <w:pPr>
        <w:pStyle w:val="ListParagraph"/>
        <w:numPr>
          <w:ilvl w:val="1"/>
          <w:numId w:val="41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Notification of Division Chief; and</w:t>
      </w:r>
    </w:p>
    <w:p w14:paraId="3942F0CB" w14:textId="77777777" w:rsidR="0007292E" w:rsidRPr="0033500D" w:rsidRDefault="0007292E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23014DB" w14:textId="7F8FD316" w:rsidR="008A0C70" w:rsidRPr="0033500D" w:rsidRDefault="008A0C70" w:rsidP="0033500D">
      <w:pPr>
        <w:pStyle w:val="ListParagraph"/>
        <w:numPr>
          <w:ilvl w:val="1"/>
          <w:numId w:val="41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Notification of </w:t>
      </w:r>
      <w:r w:rsidR="00C721F5" w:rsidRPr="0033500D">
        <w:rPr>
          <w:rFonts w:ascii="Times New Roman" w:hAnsi="Times New Roman"/>
          <w:sz w:val="24"/>
          <w:szCs w:val="24"/>
        </w:rPr>
        <w:t xml:space="preserve">DoC </w:t>
      </w:r>
      <w:r w:rsidRPr="0033500D">
        <w:rPr>
          <w:rFonts w:ascii="Times New Roman" w:hAnsi="Times New Roman"/>
          <w:sz w:val="24"/>
          <w:szCs w:val="24"/>
        </w:rPr>
        <w:t>Boulder Lab</w:t>
      </w:r>
      <w:r w:rsidR="00C721F5" w:rsidRPr="0033500D">
        <w:rPr>
          <w:rFonts w:ascii="Times New Roman" w:hAnsi="Times New Roman"/>
          <w:sz w:val="24"/>
          <w:szCs w:val="24"/>
        </w:rPr>
        <w:t>s</w:t>
      </w:r>
      <w:r w:rsidR="00BB2596" w:rsidRPr="0033500D">
        <w:rPr>
          <w:rFonts w:ascii="Times New Roman" w:hAnsi="Times New Roman"/>
          <w:sz w:val="24"/>
          <w:szCs w:val="24"/>
        </w:rPr>
        <w:t xml:space="preserve"> </w:t>
      </w:r>
      <w:r w:rsidR="00331216" w:rsidRPr="0033500D">
        <w:rPr>
          <w:rFonts w:ascii="Times New Roman" w:hAnsi="Times New Roman"/>
          <w:sz w:val="24"/>
          <w:szCs w:val="24"/>
        </w:rPr>
        <w:t xml:space="preserve">Board of </w:t>
      </w:r>
      <w:r w:rsidR="00BB2596" w:rsidRPr="0033500D">
        <w:rPr>
          <w:rFonts w:ascii="Times New Roman" w:hAnsi="Times New Roman"/>
          <w:sz w:val="24"/>
          <w:szCs w:val="24"/>
        </w:rPr>
        <w:t>Director</w:t>
      </w:r>
      <w:r w:rsidR="00331216" w:rsidRPr="0033500D">
        <w:rPr>
          <w:rFonts w:ascii="Times New Roman" w:hAnsi="Times New Roman"/>
          <w:sz w:val="24"/>
          <w:szCs w:val="24"/>
        </w:rPr>
        <w:t>s</w:t>
      </w:r>
      <w:r w:rsidRPr="0033500D">
        <w:rPr>
          <w:rFonts w:ascii="Times New Roman" w:hAnsi="Times New Roman"/>
          <w:sz w:val="24"/>
          <w:szCs w:val="24"/>
        </w:rPr>
        <w:t>.</w:t>
      </w:r>
    </w:p>
    <w:p w14:paraId="40DED903" w14:textId="77777777" w:rsidR="0007292E" w:rsidRPr="0033500D" w:rsidRDefault="0007292E" w:rsidP="0033500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5E60DD17" w14:textId="1CB12A31" w:rsidR="00194B79" w:rsidRPr="0033500D" w:rsidRDefault="00BB2596" w:rsidP="0033500D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Make verbal reports of releases to </w:t>
      </w:r>
      <w:r w:rsidR="004E21EB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CDPHE, CDLE and </w:t>
      </w:r>
      <w:r w:rsidR="00815276" w:rsidRPr="0033500D">
        <w:rPr>
          <w:rFonts w:ascii="Times New Roman" w:hAnsi="Times New Roman"/>
          <w:color w:val="000000" w:themeColor="text1"/>
          <w:sz w:val="24"/>
          <w:szCs w:val="24"/>
        </w:rPr>
        <w:t>the City of Boulder, Water Quality and Environmental Services (</w:t>
      </w:r>
      <w:r w:rsidR="003C4A3D" w:rsidRPr="0033500D">
        <w:rPr>
          <w:rFonts w:ascii="Times New Roman" w:hAnsi="Times New Roman"/>
          <w:color w:val="000000" w:themeColor="text1"/>
          <w:sz w:val="24"/>
          <w:szCs w:val="24"/>
        </w:rPr>
        <w:t>dependent upon release pathway</w:t>
      </w:r>
      <w:r w:rsidR="00815276" w:rsidRPr="0033500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within 24 hours after discovery of the release</w:t>
      </w:r>
      <w:r w:rsidR="002D2EBD" w:rsidRPr="0033500D">
        <w:rPr>
          <w:rFonts w:ascii="Times New Roman" w:hAnsi="Times New Roman"/>
          <w:color w:val="000000" w:themeColor="text1"/>
          <w:sz w:val="24"/>
          <w:szCs w:val="24"/>
        </w:rPr>
        <w:t>; and</w:t>
      </w:r>
    </w:p>
    <w:p w14:paraId="4C089C37" w14:textId="77777777" w:rsidR="0007292E" w:rsidRPr="0033500D" w:rsidRDefault="0007292E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7A61796" w14:textId="233BC42C" w:rsidR="005F5665" w:rsidRPr="0033500D" w:rsidRDefault="005F5665" w:rsidP="0033500D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Submit written reports </w:t>
      </w:r>
      <w:r w:rsidR="000B7A18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to the agencies identified in </w:t>
      </w:r>
      <w:r w:rsidR="003C4A3D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6.e(5) 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>within five business days.</w:t>
      </w:r>
    </w:p>
    <w:p w14:paraId="28EC5E69" w14:textId="77777777" w:rsidR="0007292E" w:rsidRPr="0033500D" w:rsidRDefault="0007292E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2386831" w14:textId="4CC33AB6" w:rsidR="006B2890" w:rsidRPr="0033500D" w:rsidRDefault="006B2890" w:rsidP="0033500D">
      <w:pPr>
        <w:pStyle w:val="ListParagraph"/>
        <w:numPr>
          <w:ilvl w:val="0"/>
          <w:numId w:val="29"/>
        </w:numPr>
        <w:spacing w:after="0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>Inspections by NIST personnel or contractors</w:t>
      </w:r>
    </w:p>
    <w:p w14:paraId="78B03028" w14:textId="77777777" w:rsidR="0007292E" w:rsidRPr="0033500D" w:rsidRDefault="0007292E" w:rsidP="0033500D">
      <w:pPr>
        <w:pStyle w:val="ListParagraph"/>
        <w:spacing w:after="0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798ED673" w14:textId="0068B11E" w:rsidR="006B2890" w:rsidRPr="0033500D" w:rsidRDefault="006B2890" w:rsidP="0033500D">
      <w:pPr>
        <w:pStyle w:val="ListParagraph"/>
        <w:numPr>
          <w:ilvl w:val="1"/>
          <w:numId w:val="29"/>
        </w:num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Tanks </w:t>
      </w:r>
      <w:r w:rsidR="007F4DAC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shall 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be inspected in accordance with the requirements of </w:t>
      </w:r>
      <w:r w:rsidR="00D375E2" w:rsidRPr="0033500D">
        <w:rPr>
          <w:rFonts w:ascii="Times New Roman" w:hAnsi="Times New Roman"/>
          <w:color w:val="000000" w:themeColor="text1"/>
          <w:sz w:val="24"/>
          <w:szCs w:val="24"/>
        </w:rPr>
        <w:t>STI SP001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0627F7A" w14:textId="77777777" w:rsidR="0007292E" w:rsidRPr="0033500D" w:rsidRDefault="0007292E" w:rsidP="0033500D">
      <w:pPr>
        <w:pStyle w:val="ListParagraph"/>
        <w:spacing w:after="0"/>
        <w:ind w:hanging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3478EDB6" w14:textId="77777777" w:rsidR="00492611" w:rsidRPr="0033500D" w:rsidRDefault="006B2890" w:rsidP="0033500D">
      <w:pPr>
        <w:pStyle w:val="ListParagraph"/>
        <w:numPr>
          <w:ilvl w:val="1"/>
          <w:numId w:val="29"/>
        </w:num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Leaks, malfunctions, </w:t>
      </w:r>
      <w:proofErr w:type="gramStart"/>
      <w:r w:rsidRPr="0033500D">
        <w:rPr>
          <w:rFonts w:ascii="Times New Roman" w:hAnsi="Times New Roman"/>
          <w:color w:val="000000" w:themeColor="text1"/>
          <w:sz w:val="24"/>
          <w:szCs w:val="24"/>
        </w:rPr>
        <w:t>damage</w:t>
      </w:r>
      <w:proofErr w:type="gramEnd"/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or other noncompliant conditions must be reported to the chief of the division owning the tank; </w:t>
      </w:r>
    </w:p>
    <w:p w14:paraId="5F8C6C97" w14:textId="77777777" w:rsidR="00492611" w:rsidRPr="0033500D" w:rsidRDefault="00492611" w:rsidP="0033500D">
      <w:pPr>
        <w:pStyle w:val="ListParagraph"/>
        <w:spacing w:after="0"/>
        <w:ind w:hanging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25D58A90" w14:textId="298F35C9" w:rsidR="006B2890" w:rsidRPr="0033500D" w:rsidRDefault="00492611" w:rsidP="0033500D">
      <w:pPr>
        <w:pStyle w:val="ListParagraph"/>
        <w:numPr>
          <w:ilvl w:val="1"/>
          <w:numId w:val="29"/>
        </w:num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Repairs shall be made in accordance with the requirements of STI SP031; </w:t>
      </w:r>
      <w:r w:rsidR="006B2890" w:rsidRPr="0033500D">
        <w:rPr>
          <w:rFonts w:ascii="Times New Roman" w:hAnsi="Times New Roman"/>
          <w:color w:val="000000" w:themeColor="text1"/>
          <w:sz w:val="24"/>
          <w:szCs w:val="24"/>
        </w:rPr>
        <w:t>and</w:t>
      </w:r>
    </w:p>
    <w:p w14:paraId="68A859B9" w14:textId="5751F5B3" w:rsidR="0007292E" w:rsidRPr="0033500D" w:rsidRDefault="0007292E" w:rsidP="0033500D">
      <w:pPr>
        <w:spacing w:after="0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12001F" w14:textId="4BA1EA94" w:rsidR="006B2890" w:rsidRPr="0033500D" w:rsidRDefault="006B2890" w:rsidP="0033500D">
      <w:pPr>
        <w:pStyle w:val="ListParagraph"/>
        <w:numPr>
          <w:ilvl w:val="1"/>
          <w:numId w:val="29"/>
        </w:num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Releases must be reported to </w:t>
      </w:r>
      <w:r w:rsidR="009739F1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DoC 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>Police immediately.</w:t>
      </w:r>
    </w:p>
    <w:p w14:paraId="7BD08886" w14:textId="77777777" w:rsidR="0007292E" w:rsidRPr="0033500D" w:rsidRDefault="0007292E" w:rsidP="0033500D">
      <w:pPr>
        <w:pStyle w:val="ListParagraph"/>
        <w:spacing w:after="0"/>
        <w:ind w:left="900"/>
        <w:rPr>
          <w:rFonts w:ascii="Times New Roman" w:hAnsi="Times New Roman"/>
          <w:color w:val="000000" w:themeColor="text1"/>
          <w:sz w:val="24"/>
          <w:szCs w:val="24"/>
        </w:rPr>
      </w:pPr>
    </w:p>
    <w:p w14:paraId="392570D8" w14:textId="4B1D0939" w:rsidR="00EA2BAF" w:rsidRPr="0033500D" w:rsidRDefault="00774080" w:rsidP="0033500D">
      <w:pPr>
        <w:pStyle w:val="ListParagraph"/>
        <w:numPr>
          <w:ilvl w:val="0"/>
          <w:numId w:val="29"/>
        </w:numPr>
        <w:spacing w:after="0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Inspections by </w:t>
      </w:r>
      <w:r w:rsidR="009B4A63" w:rsidRPr="0033500D">
        <w:rPr>
          <w:rFonts w:ascii="Times New Roman" w:hAnsi="Times New Roman"/>
          <w:color w:val="000000" w:themeColor="text1"/>
          <w:sz w:val="24"/>
          <w:szCs w:val="24"/>
        </w:rPr>
        <w:t>regulator</w:t>
      </w:r>
      <w:r w:rsidR="00CE4A0A" w:rsidRPr="0033500D">
        <w:rPr>
          <w:rFonts w:ascii="Times New Roman" w:hAnsi="Times New Roman"/>
          <w:color w:val="000000" w:themeColor="text1"/>
          <w:sz w:val="24"/>
          <w:szCs w:val="24"/>
        </w:rPr>
        <w:t>y agencies</w:t>
      </w:r>
    </w:p>
    <w:p w14:paraId="33F7AA4C" w14:textId="77777777" w:rsidR="0007292E" w:rsidRPr="0033500D" w:rsidRDefault="0007292E" w:rsidP="0033500D">
      <w:pPr>
        <w:pStyle w:val="ListParagraph"/>
        <w:spacing w:after="0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27DB549" w14:textId="0A39FA70" w:rsidR="006D538C" w:rsidRPr="0033500D" w:rsidRDefault="00E96B1C" w:rsidP="003350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6B2890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U.S. Environmental Protection Agency (EPA), 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>Colorado Department of Public Health and Environment (CDPHE)</w:t>
      </w:r>
      <w:r w:rsidR="00CE4A0A" w:rsidRPr="0033500D">
        <w:rPr>
          <w:rFonts w:ascii="Times New Roman" w:hAnsi="Times New Roman"/>
          <w:color w:val="000000" w:themeColor="text1"/>
          <w:sz w:val="24"/>
          <w:szCs w:val="24"/>
        </w:rPr>
        <w:t>, Colorado Department of Labor and Employment</w:t>
      </w:r>
      <w:r w:rsidR="006B2890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(CDLE)</w:t>
      </w:r>
      <w:r w:rsidR="00CE4A0A" w:rsidRPr="0033500D">
        <w:rPr>
          <w:rFonts w:ascii="Times New Roman" w:hAnsi="Times New Roman"/>
          <w:color w:val="000000" w:themeColor="text1"/>
          <w:sz w:val="24"/>
          <w:szCs w:val="24"/>
        </w:rPr>
        <w:t>, City of</w:t>
      </w:r>
      <w:r w:rsidR="00094FDF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Boulder Water Quality and Envi</w:t>
      </w:r>
      <w:r w:rsidR="00CE4A0A" w:rsidRPr="0033500D">
        <w:rPr>
          <w:rFonts w:ascii="Times New Roman" w:hAnsi="Times New Roman"/>
          <w:color w:val="000000" w:themeColor="text1"/>
          <w:sz w:val="24"/>
          <w:szCs w:val="24"/>
        </w:rPr>
        <w:t>ronmental Services</w:t>
      </w:r>
      <w:r w:rsidR="00DC4703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(WQES)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have</w:t>
      </w:r>
      <w:r w:rsidR="00526E3B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the authority to conduct announce</w:t>
      </w:r>
      <w:r w:rsidR="00157FD9" w:rsidRPr="0033500D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26E3B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or unannounced inspections of </w:t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>federal workplaces and operations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33500D">
        <w:rPr>
          <w:rFonts w:ascii="Times New Roman" w:hAnsi="Times New Roman"/>
          <w:color w:val="000000" w:themeColor="text1"/>
          <w:sz w:val="24"/>
          <w:szCs w:val="24"/>
        </w:rPr>
        <w:t>in order to</w:t>
      </w:r>
      <w:proofErr w:type="gramEnd"/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verify regulatory compliance</w:t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>.  All NIST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>personnel will cooperate fully during any such inspection.</w:t>
      </w:r>
      <w:r w:rsidR="00157FD9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093E2C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Chief 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of BSHED </w:t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>shall be notified whenever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CDPHE and/or EPA </w:t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inspectors request access to NIST facilities and will assign an OSHE </w:t>
      </w:r>
      <w:r w:rsidR="00157FD9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representative </w:t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>to coordinate the inspection process</w:t>
      </w:r>
      <w:r w:rsidR="00DB13E0" w:rsidRPr="0033500D">
        <w:rPr>
          <w:rFonts w:ascii="Times New Roman" w:hAnsi="Times New Roman"/>
          <w:color w:val="000000" w:themeColor="text1"/>
          <w:sz w:val="24"/>
          <w:szCs w:val="24"/>
        </w:rPr>
        <w:t>; coordination requirements</w:t>
      </w:r>
      <w:r w:rsidR="00A63131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includ</w:t>
      </w:r>
      <w:r w:rsidR="00DB13E0" w:rsidRPr="0033500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8960088" w14:textId="77777777" w:rsidR="0007292E" w:rsidRPr="0033500D" w:rsidRDefault="0007292E" w:rsidP="0033500D">
      <w:pPr>
        <w:pStyle w:val="ListParagraph"/>
        <w:spacing w:after="0"/>
        <w:ind w:left="900"/>
        <w:rPr>
          <w:rFonts w:ascii="Times New Roman" w:hAnsi="Times New Roman"/>
          <w:color w:val="000000" w:themeColor="text1"/>
          <w:sz w:val="24"/>
          <w:szCs w:val="24"/>
        </w:rPr>
      </w:pPr>
    </w:p>
    <w:p w14:paraId="6BA08E0E" w14:textId="35E2B98E" w:rsidR="006D538C" w:rsidRPr="0033500D" w:rsidRDefault="006D538C" w:rsidP="0033500D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>Notify</w:t>
      </w:r>
      <w:r w:rsidR="00A63131" w:rsidRPr="0033500D">
        <w:rPr>
          <w:rFonts w:ascii="Times New Roman" w:hAnsi="Times New Roman"/>
          <w:color w:val="000000" w:themeColor="text1"/>
          <w:sz w:val="24"/>
          <w:szCs w:val="24"/>
        </w:rPr>
        <w:t>ing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the affected OU(s) of the inspect</w:t>
      </w:r>
      <w:r w:rsidR="00157FD9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ion when permitted by </w:t>
      </w:r>
      <w:r w:rsidR="00094FDF" w:rsidRPr="0033500D">
        <w:rPr>
          <w:rFonts w:ascii="Times New Roman" w:hAnsi="Times New Roman"/>
          <w:color w:val="000000" w:themeColor="text1"/>
          <w:sz w:val="24"/>
          <w:szCs w:val="24"/>
        </w:rPr>
        <w:t>the agency performing the inspection</w:t>
      </w:r>
      <w:r w:rsidR="00157FD9" w:rsidRPr="0033500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5F54AA9" w14:textId="77777777" w:rsidR="00C179DB" w:rsidRPr="0033500D" w:rsidRDefault="00C179DB" w:rsidP="0033500D">
      <w:pPr>
        <w:pStyle w:val="ListParagraph"/>
        <w:spacing w:after="0"/>
        <w:ind w:left="1080"/>
        <w:rPr>
          <w:rFonts w:ascii="Times New Roman" w:hAnsi="Times New Roman"/>
          <w:color w:val="000000" w:themeColor="text1"/>
          <w:sz w:val="24"/>
          <w:szCs w:val="24"/>
        </w:rPr>
      </w:pPr>
    </w:p>
    <w:p w14:paraId="09769571" w14:textId="2CB18A43" w:rsidR="006D538C" w:rsidRPr="0033500D" w:rsidRDefault="00363688" w:rsidP="0033500D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>ccompany</w:t>
      </w:r>
      <w:r w:rsidR="00A63131" w:rsidRPr="0033500D">
        <w:rPr>
          <w:rFonts w:ascii="Times New Roman" w:hAnsi="Times New Roman"/>
          <w:color w:val="000000" w:themeColor="text1"/>
          <w:sz w:val="24"/>
          <w:szCs w:val="24"/>
        </w:rPr>
        <w:t>ing</w:t>
      </w:r>
      <w:r w:rsidR="003D55AB" w:rsidRPr="0033500D">
        <w:rPr>
          <w:rStyle w:val="FootnoteReference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the </w:t>
      </w:r>
      <w:r w:rsidR="00B57F58" w:rsidRPr="0033500D">
        <w:rPr>
          <w:rFonts w:ascii="Times New Roman" w:hAnsi="Times New Roman"/>
          <w:color w:val="000000" w:themeColor="text1"/>
          <w:sz w:val="24"/>
          <w:szCs w:val="24"/>
        </w:rPr>
        <w:t>representative(s) of the inspecting agency</w:t>
      </w:r>
      <w:r w:rsidR="006D538C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while on-site;</w:t>
      </w:r>
      <w:r w:rsidR="00D64742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and</w:t>
      </w:r>
    </w:p>
    <w:p w14:paraId="7C488723" w14:textId="4CF1DCE1" w:rsidR="001A4944" w:rsidRPr="0033500D" w:rsidRDefault="001A4944" w:rsidP="0033500D">
      <w:pPr>
        <w:pStyle w:val="ListParagraph"/>
        <w:spacing w:after="0"/>
        <w:ind w:left="1080"/>
        <w:rPr>
          <w:rFonts w:ascii="Times New Roman" w:hAnsi="Times New Roman"/>
          <w:color w:val="000000" w:themeColor="text1"/>
          <w:sz w:val="24"/>
          <w:szCs w:val="24"/>
        </w:rPr>
      </w:pPr>
    </w:p>
    <w:p w14:paraId="254FC853" w14:textId="450F7000" w:rsidR="00D64742" w:rsidRPr="0033500D" w:rsidRDefault="00D64742" w:rsidP="0033500D">
      <w:pPr>
        <w:pStyle w:val="ListParagraph"/>
        <w:numPr>
          <w:ilvl w:val="0"/>
          <w:numId w:val="16"/>
        </w:numPr>
        <w:spacing w:after="0"/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Documenting the observations of the inspectors, including photographing areas photographed by </w:t>
      </w:r>
      <w:r w:rsidR="00B57F58" w:rsidRPr="0033500D">
        <w:rPr>
          <w:rFonts w:ascii="Times New Roman" w:hAnsi="Times New Roman"/>
          <w:color w:val="000000" w:themeColor="text1"/>
          <w:sz w:val="24"/>
          <w:szCs w:val="24"/>
        </w:rPr>
        <w:t>the representative(s) of the agency performing the inspection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E93ED7B" w14:textId="77777777" w:rsidR="00D90C1D" w:rsidRPr="0033500D" w:rsidRDefault="00D90C1D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00C4DB71" w14:textId="196CD001" w:rsidR="006D538C" w:rsidRPr="0033500D" w:rsidRDefault="006D538C" w:rsidP="003350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OUs, in coordination with the </w:t>
      </w:r>
      <w:r w:rsidR="006C5C2B" w:rsidRPr="0033500D">
        <w:rPr>
          <w:rFonts w:ascii="Times New Roman" w:hAnsi="Times New Roman"/>
          <w:sz w:val="24"/>
          <w:szCs w:val="24"/>
        </w:rPr>
        <w:t xml:space="preserve">Boulder Laboratory </w:t>
      </w:r>
      <w:r w:rsidR="0089095F" w:rsidRPr="0033500D">
        <w:rPr>
          <w:rFonts w:ascii="Times New Roman" w:hAnsi="Times New Roman"/>
          <w:sz w:val="24"/>
          <w:szCs w:val="24"/>
        </w:rPr>
        <w:t xml:space="preserve">Board of </w:t>
      </w:r>
      <w:r w:rsidR="006C5C2B" w:rsidRPr="0033500D">
        <w:rPr>
          <w:rFonts w:ascii="Times New Roman" w:hAnsi="Times New Roman"/>
          <w:sz w:val="24"/>
          <w:szCs w:val="24"/>
        </w:rPr>
        <w:t>Director</w:t>
      </w:r>
      <w:r w:rsidR="0089095F" w:rsidRPr="0033500D">
        <w:rPr>
          <w:rFonts w:ascii="Times New Roman" w:hAnsi="Times New Roman"/>
          <w:sz w:val="24"/>
          <w:szCs w:val="24"/>
        </w:rPr>
        <w:t>s</w:t>
      </w:r>
      <w:r w:rsidR="006C5C2B" w:rsidRPr="0033500D" w:rsidDel="006C5C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4742" w:rsidRPr="0033500D">
        <w:rPr>
          <w:rFonts w:ascii="Times New Roman" w:hAnsi="Times New Roman"/>
          <w:color w:val="000000" w:themeColor="text1"/>
          <w:sz w:val="24"/>
          <w:szCs w:val="24"/>
        </w:rPr>
        <w:t>and BSHED Chief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, will </w:t>
      </w:r>
      <w:r w:rsidR="00A63131" w:rsidRPr="0033500D">
        <w:rPr>
          <w:rFonts w:ascii="Times New Roman" w:hAnsi="Times New Roman"/>
          <w:color w:val="000000" w:themeColor="text1"/>
          <w:sz w:val="24"/>
          <w:szCs w:val="24"/>
        </w:rPr>
        <w:t>abate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any </w:t>
      </w:r>
      <w:r w:rsidR="00372FF5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negative findings 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identified during the inspection in </w:t>
      </w:r>
      <w:r w:rsidRPr="0033500D">
        <w:rPr>
          <w:rFonts w:ascii="Times New Roman" w:hAnsi="Times New Roman"/>
          <w:sz w:val="24"/>
          <w:szCs w:val="24"/>
        </w:rPr>
        <w:t xml:space="preserve">accordance with </w:t>
      </w:r>
      <w:r w:rsidR="009226DA" w:rsidRPr="0033500D">
        <w:rPr>
          <w:rFonts w:ascii="Times New Roman" w:hAnsi="Times New Roman"/>
          <w:sz w:val="24"/>
          <w:szCs w:val="24"/>
        </w:rPr>
        <w:t xml:space="preserve">CDLE, </w:t>
      </w:r>
      <w:r w:rsidR="00D64742" w:rsidRPr="0033500D">
        <w:rPr>
          <w:rFonts w:ascii="Times New Roman" w:hAnsi="Times New Roman"/>
          <w:color w:val="000000" w:themeColor="text1"/>
          <w:sz w:val="24"/>
          <w:szCs w:val="24"/>
        </w:rPr>
        <w:t>CDPHE and/or EPA</w:t>
      </w:r>
      <w:r w:rsidR="009B4A63" w:rsidRPr="0033500D">
        <w:rPr>
          <w:rFonts w:ascii="Times New Roman" w:hAnsi="Times New Roman"/>
          <w:sz w:val="24"/>
          <w:szCs w:val="24"/>
        </w:rPr>
        <w:t xml:space="preserve"> </w:t>
      </w:r>
      <w:r w:rsidRPr="0033500D">
        <w:rPr>
          <w:rFonts w:ascii="Times New Roman" w:hAnsi="Times New Roman"/>
          <w:sz w:val="24"/>
          <w:szCs w:val="24"/>
        </w:rPr>
        <w:t>instructions and the requirements of this suborder</w:t>
      </w:r>
      <w:r w:rsidR="002D2EBD" w:rsidRPr="0033500D">
        <w:rPr>
          <w:rFonts w:ascii="Times New Roman" w:hAnsi="Times New Roman"/>
          <w:sz w:val="24"/>
          <w:szCs w:val="24"/>
        </w:rPr>
        <w:t>; and</w:t>
      </w:r>
    </w:p>
    <w:p w14:paraId="4D8261F0" w14:textId="77777777" w:rsidR="0007292E" w:rsidRPr="0033500D" w:rsidRDefault="0007292E" w:rsidP="0033500D">
      <w:pPr>
        <w:pStyle w:val="ListParagraph"/>
        <w:spacing w:after="0"/>
        <w:ind w:hanging="360"/>
        <w:rPr>
          <w:rFonts w:ascii="Times New Roman" w:hAnsi="Times New Roman"/>
          <w:sz w:val="24"/>
          <w:szCs w:val="24"/>
        </w:rPr>
      </w:pPr>
    </w:p>
    <w:p w14:paraId="1B2335E0" w14:textId="7E7471EE" w:rsidR="00A63131" w:rsidRPr="0033500D" w:rsidRDefault="00A63131" w:rsidP="0033500D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The </w:t>
      </w:r>
      <w:r w:rsidR="00683C2C" w:rsidRPr="0033500D">
        <w:rPr>
          <w:rFonts w:ascii="Times New Roman" w:hAnsi="Times New Roman"/>
          <w:sz w:val="24"/>
          <w:szCs w:val="24"/>
        </w:rPr>
        <w:t>NIST Management Resources</w:t>
      </w:r>
      <w:r w:rsidR="00F23789" w:rsidRPr="0033500D">
        <w:rPr>
          <w:rFonts w:ascii="Times New Roman" w:hAnsi="Times New Roman"/>
          <w:sz w:val="24"/>
          <w:szCs w:val="24"/>
        </w:rPr>
        <w:t>, Boulder Business Operations Group</w:t>
      </w:r>
      <w:r w:rsidR="00254D8A" w:rsidRPr="0033500D">
        <w:rPr>
          <w:rFonts w:ascii="Times New Roman" w:hAnsi="Times New Roman"/>
          <w:sz w:val="24"/>
          <w:szCs w:val="24"/>
        </w:rPr>
        <w:t xml:space="preserve"> Leader</w:t>
      </w:r>
      <w:r w:rsidR="00D64742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and BSHED Chief</w:t>
      </w:r>
      <w:r w:rsidRPr="0033500D">
        <w:rPr>
          <w:rFonts w:ascii="Times New Roman" w:hAnsi="Times New Roman"/>
          <w:sz w:val="24"/>
          <w:szCs w:val="24"/>
        </w:rPr>
        <w:t xml:space="preserve">, in coordination with affected OUs, will take the lead on all inspection-related correspondence </w:t>
      </w:r>
      <w:r w:rsidR="00F8792B" w:rsidRPr="0033500D">
        <w:rPr>
          <w:rFonts w:ascii="Times New Roman" w:hAnsi="Times New Roman"/>
          <w:sz w:val="24"/>
          <w:szCs w:val="24"/>
        </w:rPr>
        <w:t xml:space="preserve">with </w:t>
      </w:r>
      <w:r w:rsidR="009226DA" w:rsidRPr="0033500D">
        <w:rPr>
          <w:rFonts w:ascii="Times New Roman" w:hAnsi="Times New Roman"/>
          <w:sz w:val="24"/>
          <w:szCs w:val="24"/>
        </w:rPr>
        <w:t xml:space="preserve">CDLE, </w:t>
      </w:r>
      <w:r w:rsidR="00F8792B" w:rsidRPr="0033500D">
        <w:rPr>
          <w:rFonts w:ascii="Times New Roman" w:hAnsi="Times New Roman"/>
          <w:color w:val="000000" w:themeColor="text1"/>
          <w:sz w:val="24"/>
          <w:szCs w:val="24"/>
        </w:rPr>
        <w:t>CDPHE</w:t>
      </w:r>
      <w:r w:rsidR="00D64742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and/or EPA</w:t>
      </w:r>
      <w:r w:rsidRPr="0033500D">
        <w:rPr>
          <w:rFonts w:ascii="Times New Roman" w:hAnsi="Times New Roman"/>
          <w:sz w:val="24"/>
          <w:szCs w:val="24"/>
        </w:rPr>
        <w:t>.</w:t>
      </w:r>
    </w:p>
    <w:p w14:paraId="05619BE1" w14:textId="77777777" w:rsidR="0007292E" w:rsidRPr="0033500D" w:rsidRDefault="0007292E" w:rsidP="0033500D">
      <w:pPr>
        <w:pStyle w:val="ListParagraph"/>
        <w:spacing w:after="0"/>
        <w:ind w:left="900"/>
        <w:rPr>
          <w:rFonts w:ascii="Times New Roman" w:hAnsi="Times New Roman"/>
          <w:sz w:val="24"/>
          <w:szCs w:val="24"/>
        </w:rPr>
      </w:pPr>
    </w:p>
    <w:p w14:paraId="32B42408" w14:textId="0917275A" w:rsidR="00C17B70" w:rsidRPr="0033500D" w:rsidRDefault="00C17B70" w:rsidP="0033500D">
      <w:pPr>
        <w:pStyle w:val="ListParagraph"/>
        <w:numPr>
          <w:ilvl w:val="0"/>
          <w:numId w:val="29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Training.</w:t>
      </w:r>
    </w:p>
    <w:p w14:paraId="584D4F08" w14:textId="77777777" w:rsidR="0007292E" w:rsidRPr="0033500D" w:rsidRDefault="0007292E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49D671A" w14:textId="65011FA0" w:rsidR="00CE4A0A" w:rsidRPr="0033500D" w:rsidRDefault="00CE4A0A" w:rsidP="0033500D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NIST Boulder and WWV/WWVB personnel identified as having duties related to petroleum storage tanks, oil-filled </w:t>
      </w:r>
      <w:proofErr w:type="gramStart"/>
      <w:r w:rsidRPr="0033500D">
        <w:rPr>
          <w:rFonts w:ascii="Times New Roman" w:hAnsi="Times New Roman"/>
          <w:sz w:val="24"/>
          <w:szCs w:val="24"/>
        </w:rPr>
        <w:t>equipment</w:t>
      </w:r>
      <w:proofErr w:type="gramEnd"/>
      <w:r w:rsidRPr="0033500D">
        <w:rPr>
          <w:rFonts w:ascii="Times New Roman" w:hAnsi="Times New Roman"/>
          <w:sz w:val="24"/>
          <w:szCs w:val="24"/>
        </w:rPr>
        <w:t xml:space="preserve"> or other containers of petroleum products with a capacity of 55 gallons or greater shall complete:</w:t>
      </w:r>
    </w:p>
    <w:p w14:paraId="77271C6E" w14:textId="77777777" w:rsidR="0007292E" w:rsidRPr="0033500D" w:rsidRDefault="0007292E" w:rsidP="0033500D">
      <w:pPr>
        <w:pStyle w:val="ListParagraph"/>
        <w:spacing w:after="0"/>
        <w:ind w:left="900"/>
        <w:rPr>
          <w:rFonts w:ascii="Times New Roman" w:hAnsi="Times New Roman"/>
          <w:sz w:val="24"/>
          <w:szCs w:val="24"/>
        </w:rPr>
      </w:pPr>
    </w:p>
    <w:p w14:paraId="3DD56504" w14:textId="616ED353" w:rsidR="00BF2F9A" w:rsidRPr="0033500D" w:rsidRDefault="00CE4A0A" w:rsidP="0033500D">
      <w:pPr>
        <w:pStyle w:val="ListParagraph"/>
        <w:numPr>
          <w:ilvl w:val="1"/>
          <w:numId w:val="17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Spill Prevention Control and Countermeasures training specific to the facility at which the person performs their duties</w:t>
      </w:r>
      <w:r w:rsidR="00BF2F9A" w:rsidRPr="0033500D">
        <w:rPr>
          <w:rFonts w:ascii="Times New Roman" w:hAnsi="Times New Roman"/>
          <w:sz w:val="24"/>
          <w:szCs w:val="24"/>
        </w:rPr>
        <w:t>;</w:t>
      </w:r>
    </w:p>
    <w:p w14:paraId="36CA9655" w14:textId="77777777" w:rsidR="00D90C1D" w:rsidRPr="0033500D" w:rsidRDefault="00D90C1D" w:rsidP="0033500D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bookmarkStart w:id="0" w:name="_Hlk49254424"/>
    </w:p>
    <w:p w14:paraId="5FBEFA8C" w14:textId="19F01475" w:rsidR="009F530D" w:rsidRPr="0033500D" w:rsidRDefault="00000000" w:rsidP="0033500D">
      <w:pPr>
        <w:pStyle w:val="ListParagraph"/>
        <w:numPr>
          <w:ilvl w:val="2"/>
          <w:numId w:val="17"/>
        </w:numPr>
        <w:spacing w:after="0"/>
        <w:ind w:left="1800" w:hanging="360"/>
        <w:rPr>
          <w:rFonts w:ascii="Times New Roman" w:hAnsi="Times New Roman"/>
          <w:sz w:val="24"/>
          <w:szCs w:val="24"/>
        </w:rPr>
      </w:pPr>
      <w:hyperlink r:id="rId26" w:history="1">
        <w:r w:rsidR="009F530D" w:rsidRPr="0033500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NIST S 7301.09</w:t>
        </w:r>
        <w:r w:rsidR="009E28CA" w:rsidRPr="0033500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:</w:t>
        </w:r>
        <w:r w:rsidR="009F530D" w:rsidRPr="0033500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 xml:space="preserve"> SPCC Training for Division 184</w:t>
        </w:r>
      </w:hyperlink>
      <w:r w:rsidR="009519C2" w:rsidRPr="003350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14:paraId="5C337080" w14:textId="77777777" w:rsidR="00664006" w:rsidRPr="0033500D" w:rsidRDefault="00664006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55CD6680" w14:textId="5C76A9B2" w:rsidR="00664006" w:rsidRPr="0033500D" w:rsidRDefault="00000000" w:rsidP="0033500D">
      <w:pPr>
        <w:pStyle w:val="ListParagraph"/>
        <w:numPr>
          <w:ilvl w:val="2"/>
          <w:numId w:val="17"/>
        </w:numPr>
        <w:spacing w:after="0"/>
        <w:ind w:left="1800" w:hanging="360"/>
        <w:rPr>
          <w:rFonts w:ascii="Times New Roman" w:hAnsi="Times New Roman"/>
          <w:sz w:val="24"/>
          <w:szCs w:val="24"/>
        </w:rPr>
      </w:pPr>
      <w:hyperlink r:id="rId27" w:history="1">
        <w:r w:rsidR="00664006" w:rsidRPr="0033500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NIST S 7301.09: Boulder Spill Prevention, Control and Countermeasures Training for Division 194</w:t>
        </w:r>
      </w:hyperlink>
    </w:p>
    <w:p w14:paraId="63631E5A" w14:textId="77777777" w:rsidR="009519C2" w:rsidRPr="0033500D" w:rsidRDefault="009519C2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50E8522" w14:textId="5A949AF9" w:rsidR="009519C2" w:rsidRPr="0033500D" w:rsidRDefault="00000000" w:rsidP="0033500D">
      <w:pPr>
        <w:pStyle w:val="ListParagraph"/>
        <w:numPr>
          <w:ilvl w:val="2"/>
          <w:numId w:val="17"/>
        </w:numPr>
        <w:spacing w:after="0"/>
        <w:ind w:left="1800" w:hanging="360"/>
        <w:rPr>
          <w:rFonts w:ascii="Times New Roman" w:hAnsi="Times New Roman"/>
          <w:sz w:val="24"/>
          <w:szCs w:val="24"/>
        </w:rPr>
      </w:pPr>
      <w:hyperlink r:id="rId28" w:history="1">
        <w:r w:rsidR="009519C2" w:rsidRPr="0033500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NIST S 7301.09</w:t>
        </w:r>
        <w:r w:rsidR="009E28CA" w:rsidRPr="0033500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:</w:t>
        </w:r>
        <w:r w:rsidR="009519C2" w:rsidRPr="0033500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 xml:space="preserve"> Spill Prevention, Control and Countermeasures Training for Division 647</w:t>
        </w:r>
      </w:hyperlink>
      <w:r w:rsidR="009519C2" w:rsidRPr="003350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; </w:t>
      </w:r>
      <w:r w:rsidR="00A709D9" w:rsidRPr="003350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or</w:t>
      </w:r>
    </w:p>
    <w:p w14:paraId="1913883F" w14:textId="77777777" w:rsidR="009F530D" w:rsidRPr="0033500D" w:rsidRDefault="009F530D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F840D18" w14:textId="55184D7F" w:rsidR="0042121F" w:rsidRPr="0033500D" w:rsidRDefault="00000000" w:rsidP="0033500D">
      <w:pPr>
        <w:pStyle w:val="ListParagraph"/>
        <w:numPr>
          <w:ilvl w:val="2"/>
          <w:numId w:val="17"/>
        </w:numPr>
        <w:spacing w:after="0"/>
        <w:ind w:left="1800" w:hanging="360"/>
        <w:rPr>
          <w:rFonts w:ascii="Times New Roman" w:hAnsi="Times New Roman"/>
          <w:sz w:val="24"/>
          <w:szCs w:val="24"/>
        </w:rPr>
      </w:pPr>
      <w:hyperlink r:id="rId29" w:history="1">
        <w:r w:rsidR="00664006" w:rsidRPr="0033500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NIST S 7301.09</w:t>
        </w:r>
        <w:r w:rsidR="009E28CA" w:rsidRPr="0033500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:</w:t>
        </w:r>
        <w:r w:rsidR="00664006" w:rsidRPr="0033500D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 xml:space="preserve"> Spill Prevention, Control and Countermeasures Training for Division 688</w:t>
        </w:r>
      </w:hyperlink>
      <w:r w:rsidR="00664006" w:rsidRPr="0033500D">
        <w:rPr>
          <w:rFonts w:ascii="Times New Roman" w:hAnsi="Times New Roman"/>
          <w:sz w:val="24"/>
          <w:szCs w:val="24"/>
        </w:rPr>
        <w:t xml:space="preserve"> (Boulder and WWV/WWVB);</w:t>
      </w:r>
    </w:p>
    <w:bookmarkEnd w:id="0"/>
    <w:p w14:paraId="6D117FB1" w14:textId="77777777" w:rsidR="00687907" w:rsidRPr="0033500D" w:rsidRDefault="00687907" w:rsidP="0033500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6B0B3DC6" w14:textId="38E66ECD" w:rsidR="00BF2F9A" w:rsidRPr="0033500D" w:rsidRDefault="00BF2F9A" w:rsidP="0033500D">
      <w:pPr>
        <w:pStyle w:val="ListParagraph"/>
        <w:numPr>
          <w:ilvl w:val="1"/>
          <w:numId w:val="17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The training specified in OSH suborders, or equivalent training specified by the OU, applicable to the duties assigned to them; and</w:t>
      </w:r>
    </w:p>
    <w:p w14:paraId="7B358204" w14:textId="78C07DE7" w:rsidR="00687907" w:rsidRPr="0033500D" w:rsidRDefault="00687907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94269" w14:textId="01F781F4" w:rsidR="00CE4A0A" w:rsidRDefault="00BF2F9A" w:rsidP="0033500D">
      <w:pPr>
        <w:pStyle w:val="ListParagraph"/>
        <w:numPr>
          <w:ilvl w:val="1"/>
          <w:numId w:val="17"/>
        </w:numPr>
        <w:spacing w:after="0"/>
        <w:ind w:left="108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lastRenderedPageBreak/>
        <w:t>Retraining identified by the Official First-Level Supervisor whenever inadequacies in the employee's knowledge indicate the need for retraining.</w:t>
      </w:r>
    </w:p>
    <w:p w14:paraId="67279E9D" w14:textId="77777777" w:rsidR="001C4D94" w:rsidRPr="001C4D94" w:rsidRDefault="001C4D94" w:rsidP="001C4D94">
      <w:pPr>
        <w:pStyle w:val="ListParagraph"/>
        <w:rPr>
          <w:rFonts w:ascii="Times New Roman" w:hAnsi="Times New Roman"/>
          <w:sz w:val="24"/>
          <w:szCs w:val="24"/>
        </w:rPr>
      </w:pPr>
    </w:p>
    <w:p w14:paraId="0F412744" w14:textId="77777777" w:rsidR="001C4D94" w:rsidRPr="00BC1BCD" w:rsidRDefault="001C4D94" w:rsidP="00BC1BCD">
      <w:pPr>
        <w:spacing w:after="0"/>
        <w:rPr>
          <w:rFonts w:ascii="Times New Roman" w:hAnsi="Times New Roman"/>
          <w:sz w:val="24"/>
          <w:szCs w:val="24"/>
        </w:rPr>
      </w:pPr>
    </w:p>
    <w:p w14:paraId="0BBDFABE" w14:textId="3798458A" w:rsidR="002C1D56" w:rsidRPr="0033500D" w:rsidRDefault="002C1D56" w:rsidP="0033500D">
      <w:pPr>
        <w:pStyle w:val="ListParagraph"/>
        <w:numPr>
          <w:ilvl w:val="0"/>
          <w:numId w:val="29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Evaluation of Compliance</w:t>
      </w:r>
    </w:p>
    <w:p w14:paraId="5317711B" w14:textId="061415B1" w:rsidR="002C1D56" w:rsidRPr="0033500D" w:rsidRDefault="002C1D56" w:rsidP="0033500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3500D">
        <w:rPr>
          <w:rFonts w:ascii="Times New Roman" w:hAnsi="Times New Roman" w:cs="Times New Roman"/>
          <w:sz w:val="24"/>
          <w:szCs w:val="24"/>
        </w:rPr>
        <w:t xml:space="preserve">The </w:t>
      </w:r>
      <w:r w:rsidR="007F4DAC" w:rsidRPr="0033500D">
        <w:rPr>
          <w:rFonts w:ascii="Times New Roman" w:hAnsi="Times New Roman" w:cs="Times New Roman"/>
          <w:sz w:val="24"/>
          <w:szCs w:val="24"/>
        </w:rPr>
        <w:t xml:space="preserve">NIST Boulder Oil Storage and Handling program manager </w:t>
      </w:r>
      <w:r w:rsidRPr="0033500D">
        <w:rPr>
          <w:rFonts w:ascii="Times New Roman" w:hAnsi="Times New Roman" w:cs="Times New Roman"/>
          <w:sz w:val="24"/>
          <w:szCs w:val="24"/>
        </w:rPr>
        <w:t>shall conduct a compliance audit of this program on an annual basis.</w:t>
      </w:r>
    </w:p>
    <w:p w14:paraId="4B90CA97" w14:textId="77777777" w:rsidR="00687907" w:rsidRPr="0033500D" w:rsidRDefault="00687907" w:rsidP="0033500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0C9B5DA" w14:textId="14AE861E" w:rsidR="00967927" w:rsidRPr="0033500D" w:rsidRDefault="00967927" w:rsidP="0033500D">
      <w:pPr>
        <w:pStyle w:val="ListParagraph"/>
        <w:numPr>
          <w:ilvl w:val="0"/>
          <w:numId w:val="29"/>
        </w:numPr>
        <w:spacing w:after="0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>Record</w:t>
      </w:r>
      <w:r w:rsidR="002C1D56" w:rsidRPr="0033500D">
        <w:rPr>
          <w:rFonts w:ascii="Times New Roman" w:hAnsi="Times New Roman"/>
          <w:color w:val="000000" w:themeColor="text1"/>
          <w:sz w:val="24"/>
          <w:szCs w:val="24"/>
        </w:rPr>
        <w:t>s</w:t>
      </w:r>
    </w:p>
    <w:p w14:paraId="065BD9E6" w14:textId="77777777" w:rsidR="005826D0" w:rsidRPr="0033500D" w:rsidRDefault="005826D0" w:rsidP="0033500D">
      <w:pPr>
        <w:pStyle w:val="ListParagraph"/>
        <w:spacing w:after="0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48E6864" w14:textId="7BAB776C" w:rsidR="00586BA7" w:rsidRPr="0033500D" w:rsidRDefault="00586BA7" w:rsidP="0033500D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>Reports of releases shall be kept on file for no less than three years</w:t>
      </w:r>
      <w:r w:rsidR="00B3318B" w:rsidRPr="0033500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8B07CF6" w14:textId="77777777" w:rsidR="005826D0" w:rsidRPr="0033500D" w:rsidRDefault="005826D0" w:rsidP="0033500D">
      <w:pPr>
        <w:pStyle w:val="ListParagraph"/>
        <w:spacing w:after="0"/>
        <w:ind w:hanging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264795B4" w14:textId="7C115168" w:rsidR="00344DDA" w:rsidRPr="0033500D" w:rsidRDefault="00586BA7" w:rsidP="0033500D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>Releases shall be tracked in a spreadsheet or database</w:t>
      </w:r>
      <w:r w:rsidR="00B3318B" w:rsidRPr="0033500D">
        <w:rPr>
          <w:rFonts w:ascii="Times New Roman" w:hAnsi="Times New Roman"/>
          <w:color w:val="000000" w:themeColor="text1"/>
          <w:sz w:val="24"/>
          <w:szCs w:val="24"/>
        </w:rPr>
        <w:t>; and</w:t>
      </w:r>
    </w:p>
    <w:p w14:paraId="563113AE" w14:textId="77777777" w:rsidR="005826D0" w:rsidRPr="0033500D" w:rsidRDefault="005826D0" w:rsidP="0033500D">
      <w:pPr>
        <w:pStyle w:val="ListParagraph"/>
        <w:spacing w:after="0"/>
        <w:ind w:hanging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2346D7E9" w14:textId="2BBCE7E5" w:rsidR="00404F2E" w:rsidRPr="0033500D" w:rsidRDefault="000C3C05" w:rsidP="0033500D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3500D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404F2E" w:rsidRPr="0033500D">
        <w:rPr>
          <w:rFonts w:ascii="Times New Roman" w:hAnsi="Times New Roman"/>
          <w:color w:val="000000" w:themeColor="text1"/>
          <w:sz w:val="24"/>
          <w:szCs w:val="24"/>
        </w:rPr>
        <w:t>ecords of inspections of petroleum storage tanks and oil-filled equipment</w:t>
      </w:r>
      <w:r w:rsidR="00E12007"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0D">
        <w:rPr>
          <w:rFonts w:ascii="Times New Roman" w:hAnsi="Times New Roman"/>
          <w:color w:val="000000" w:themeColor="text1"/>
          <w:sz w:val="24"/>
          <w:szCs w:val="24"/>
        </w:rPr>
        <w:t xml:space="preserve">shall be maintained </w:t>
      </w:r>
      <w:r w:rsidR="00E12007" w:rsidRPr="0033500D">
        <w:rPr>
          <w:rFonts w:ascii="Times New Roman" w:hAnsi="Times New Roman"/>
          <w:color w:val="000000" w:themeColor="text1"/>
          <w:sz w:val="24"/>
          <w:szCs w:val="24"/>
        </w:rPr>
        <w:t>in accordance with the applicable SPCC Plan.</w:t>
      </w:r>
    </w:p>
    <w:p w14:paraId="01369E05" w14:textId="77777777" w:rsidR="005826D0" w:rsidRPr="0033500D" w:rsidRDefault="005826D0" w:rsidP="0033500D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D976C55" w14:textId="77777777" w:rsidR="005826D0" w:rsidRPr="0033500D" w:rsidRDefault="005826D0" w:rsidP="0033500D">
      <w:pPr>
        <w:pStyle w:val="ListParagraph"/>
        <w:spacing w:after="0"/>
        <w:ind w:left="900"/>
        <w:rPr>
          <w:rFonts w:ascii="Times New Roman" w:hAnsi="Times New Roman"/>
          <w:color w:val="000000" w:themeColor="text1"/>
          <w:sz w:val="24"/>
          <w:szCs w:val="24"/>
        </w:rPr>
      </w:pPr>
    </w:p>
    <w:p w14:paraId="69683DE2" w14:textId="082793DB" w:rsidR="006178EA" w:rsidRPr="0033500D" w:rsidRDefault="00E21367" w:rsidP="0033500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3500D">
        <w:rPr>
          <w:rFonts w:ascii="Times New Roman" w:hAnsi="Times New Roman"/>
          <w:b/>
          <w:sz w:val="24"/>
          <w:szCs w:val="24"/>
        </w:rPr>
        <w:t>DEFINITIONS</w:t>
      </w:r>
    </w:p>
    <w:p w14:paraId="277EB4D8" w14:textId="4DFEE873" w:rsidR="00571AFF" w:rsidRPr="0033500D" w:rsidRDefault="00571AFF" w:rsidP="0033500D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3500D">
        <w:rPr>
          <w:rFonts w:ascii="Times New Roman" w:hAnsi="Times New Roman" w:cs="Times New Roman"/>
          <w:sz w:val="24"/>
          <w:szCs w:val="24"/>
        </w:rPr>
        <w:t xml:space="preserve">Definitions common to all </w:t>
      </w:r>
      <w:r w:rsidR="00CE55D6" w:rsidRPr="0033500D">
        <w:rPr>
          <w:rFonts w:ascii="Times New Roman" w:hAnsi="Times New Roman" w:cs="Times New Roman"/>
          <w:sz w:val="24"/>
          <w:szCs w:val="24"/>
        </w:rPr>
        <w:t xml:space="preserve">NIST </w:t>
      </w:r>
      <w:r w:rsidR="009862E9" w:rsidRPr="0033500D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1D1D69" w:rsidRPr="0033500D">
        <w:rPr>
          <w:rFonts w:ascii="Times New Roman" w:hAnsi="Times New Roman" w:cs="Times New Roman"/>
          <w:sz w:val="24"/>
          <w:szCs w:val="24"/>
        </w:rPr>
        <w:t>s</w:t>
      </w:r>
      <w:r w:rsidRPr="0033500D">
        <w:rPr>
          <w:rFonts w:ascii="Times New Roman" w:hAnsi="Times New Roman" w:cs="Times New Roman"/>
          <w:sz w:val="24"/>
          <w:szCs w:val="24"/>
        </w:rPr>
        <w:t xml:space="preserve">uborders can be found in </w:t>
      </w:r>
      <w:hyperlink r:id="rId30" w:history="1">
        <w:r w:rsidR="003F7DC8" w:rsidRPr="0033500D">
          <w:rPr>
            <w:rStyle w:val="Hyperlink"/>
            <w:rFonts w:ascii="Times New Roman" w:hAnsi="Times New Roman" w:cs="Times New Roman"/>
            <w:sz w:val="24"/>
            <w:szCs w:val="24"/>
          </w:rPr>
          <w:t>NIST O 730</w:t>
        </w:r>
        <w:r w:rsidR="00CD2841" w:rsidRPr="0033500D">
          <w:rPr>
            <w:rStyle w:val="Hyperlink"/>
            <w:rFonts w:ascii="Times New Roman" w:hAnsi="Times New Roman" w:cs="Times New Roman"/>
            <w:sz w:val="24"/>
            <w:szCs w:val="24"/>
          </w:rPr>
          <w:t>1-</w:t>
        </w:r>
        <w:r w:rsidR="003F7DC8" w:rsidRPr="0033500D">
          <w:rPr>
            <w:rStyle w:val="Hyperlink"/>
            <w:rFonts w:ascii="Times New Roman" w:hAnsi="Times New Roman" w:cs="Times New Roman"/>
            <w:sz w:val="24"/>
            <w:szCs w:val="24"/>
          </w:rPr>
          <w:t>0</w:t>
        </w:r>
        <w:r w:rsidR="00CD2841" w:rsidRPr="0033500D">
          <w:rPr>
            <w:rStyle w:val="Hyperlink"/>
            <w:rFonts w:ascii="Times New Roman" w:hAnsi="Times New Roman" w:cs="Times New Roman"/>
            <w:sz w:val="24"/>
            <w:szCs w:val="24"/>
          </w:rPr>
          <w:t>0</w:t>
        </w:r>
      </w:hyperlink>
      <w:r w:rsidRPr="0033500D">
        <w:rPr>
          <w:rFonts w:ascii="Times New Roman" w:hAnsi="Times New Roman" w:cs="Times New Roman"/>
          <w:sz w:val="24"/>
          <w:szCs w:val="24"/>
        </w:rPr>
        <w:t xml:space="preserve">.  The definitions specific to this </w:t>
      </w:r>
      <w:r w:rsidR="009B62FA" w:rsidRPr="0033500D">
        <w:rPr>
          <w:rFonts w:ascii="Times New Roman" w:hAnsi="Times New Roman" w:cs="Times New Roman"/>
          <w:sz w:val="24"/>
          <w:szCs w:val="24"/>
        </w:rPr>
        <w:t>s</w:t>
      </w:r>
      <w:r w:rsidRPr="0033500D">
        <w:rPr>
          <w:rFonts w:ascii="Times New Roman" w:hAnsi="Times New Roman" w:cs="Times New Roman"/>
          <w:sz w:val="24"/>
          <w:szCs w:val="24"/>
        </w:rPr>
        <w:t>uborder are as follows:</w:t>
      </w:r>
    </w:p>
    <w:p w14:paraId="1F3077AA" w14:textId="77777777" w:rsidR="000C3C05" w:rsidRPr="0033500D" w:rsidRDefault="000C3C05" w:rsidP="0033500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31D5030" w14:textId="417D0E06" w:rsidR="002C1D56" w:rsidRPr="0033500D" w:rsidRDefault="002C1D56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  <w:u w:val="single"/>
        </w:rPr>
        <w:t>Aboveground Storage Tanks (ASTs)</w:t>
      </w:r>
      <w:r w:rsidRPr="00335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500D">
        <w:rPr>
          <w:rFonts w:ascii="Times New Roman" w:hAnsi="Times New Roman"/>
          <w:sz w:val="24"/>
          <w:szCs w:val="24"/>
        </w:rPr>
        <w:t>–</w:t>
      </w:r>
      <w:r w:rsidRPr="003350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027D" w:rsidRPr="0033500D">
        <w:rPr>
          <w:rFonts w:ascii="Times New Roman" w:hAnsi="Times New Roman"/>
          <w:color w:val="000000"/>
          <w:sz w:val="24"/>
          <w:szCs w:val="24"/>
        </w:rPr>
        <w:t xml:space="preserve">Any container or a combination of containers, including structures and appurtenances connected to them, constructed of non-earthen materials, used to </w:t>
      </w:r>
      <w:proofErr w:type="gramStart"/>
      <w:r w:rsidR="00AA027D" w:rsidRPr="0033500D">
        <w:rPr>
          <w:rFonts w:ascii="Times New Roman" w:hAnsi="Times New Roman"/>
          <w:color w:val="000000"/>
          <w:sz w:val="24"/>
          <w:szCs w:val="24"/>
        </w:rPr>
        <w:t>contain</w:t>
      </w:r>
      <w:proofErr w:type="gramEnd"/>
      <w:r w:rsidR="00AA027D" w:rsidRPr="0033500D">
        <w:rPr>
          <w:rFonts w:ascii="Times New Roman" w:hAnsi="Times New Roman"/>
          <w:color w:val="000000"/>
          <w:sz w:val="24"/>
          <w:szCs w:val="24"/>
        </w:rPr>
        <w:t xml:space="preserve"> or dispense fuel products or oil having at least ninety percent of the volume of the container, including connected pipes, above the surface of the ground, i</w:t>
      </w:r>
      <w:r w:rsidR="00C67312" w:rsidRPr="0033500D">
        <w:rPr>
          <w:rFonts w:ascii="Times New Roman" w:hAnsi="Times New Roman"/>
          <w:color w:val="000000"/>
          <w:sz w:val="24"/>
          <w:szCs w:val="24"/>
        </w:rPr>
        <w:t>f</w:t>
      </w:r>
      <w:r w:rsidR="00AA027D" w:rsidRPr="0033500D">
        <w:rPr>
          <w:rFonts w:ascii="Times New Roman" w:hAnsi="Times New Roman"/>
          <w:color w:val="000000"/>
          <w:sz w:val="24"/>
          <w:szCs w:val="24"/>
        </w:rPr>
        <w:t xml:space="preserve"> not permanently closed.</w:t>
      </w:r>
      <w:r w:rsidR="0032518B" w:rsidRPr="0033500D">
        <w:rPr>
          <w:rFonts w:ascii="Times New Roman" w:hAnsi="Times New Roman"/>
          <w:color w:val="000000"/>
          <w:sz w:val="24"/>
          <w:szCs w:val="24"/>
        </w:rPr>
        <w:t xml:space="preserve"> This includes tanks located indoors or in vaults below the surface of the ground.</w:t>
      </w:r>
    </w:p>
    <w:p w14:paraId="6D105D41" w14:textId="77777777" w:rsidR="000C3C05" w:rsidRPr="0033500D" w:rsidRDefault="000C3C05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102D023" w14:textId="19FD4A76" w:rsidR="00D73E2D" w:rsidRPr="0033500D" w:rsidRDefault="00D73E2D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bCs/>
          <w:color w:val="000000"/>
          <w:sz w:val="24"/>
          <w:szCs w:val="24"/>
          <w:u w:val="single"/>
        </w:rPr>
        <w:t>Discharge</w:t>
      </w:r>
      <w:r w:rsidRPr="0033500D">
        <w:rPr>
          <w:rFonts w:ascii="Times New Roman" w:hAnsi="Times New Roman"/>
          <w:bCs/>
          <w:color w:val="000000"/>
          <w:sz w:val="24"/>
          <w:szCs w:val="24"/>
        </w:rPr>
        <w:t xml:space="preserve"> – Any spilling, leaking, </w:t>
      </w:r>
      <w:r w:rsidRPr="0033500D">
        <w:rPr>
          <w:rFonts w:ascii="Times New Roman" w:hAnsi="Times New Roman"/>
          <w:sz w:val="24"/>
          <w:szCs w:val="24"/>
        </w:rPr>
        <w:t xml:space="preserve">pumping, pouring, emitting, emptying, dumping, addition of, introduction of any pollutant into waters of the </w:t>
      </w:r>
      <w:r w:rsidR="0032518B" w:rsidRPr="0033500D">
        <w:rPr>
          <w:rFonts w:ascii="Times New Roman" w:hAnsi="Times New Roman"/>
          <w:sz w:val="24"/>
          <w:szCs w:val="24"/>
        </w:rPr>
        <w:t>state</w:t>
      </w:r>
      <w:r w:rsidRPr="0033500D">
        <w:rPr>
          <w:rFonts w:ascii="Times New Roman" w:hAnsi="Times New Roman"/>
          <w:sz w:val="24"/>
          <w:szCs w:val="24"/>
        </w:rPr>
        <w:t>, or the placing of any pollutant in a location where it is likely to pollute.</w:t>
      </w:r>
    </w:p>
    <w:p w14:paraId="6D50F6DE" w14:textId="77777777" w:rsidR="000C3C05" w:rsidRPr="0033500D" w:rsidRDefault="000C3C05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3E8F13F6" w14:textId="0C9D6BB4" w:rsidR="00AA027D" w:rsidRPr="0033500D" w:rsidRDefault="00166B97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  <w:u w:val="single"/>
        </w:rPr>
        <w:t>Occupant Emergency Plan</w:t>
      </w:r>
      <w:r w:rsidRPr="0033500D">
        <w:rPr>
          <w:rFonts w:ascii="Times New Roman" w:hAnsi="Times New Roman"/>
          <w:sz w:val="24"/>
          <w:szCs w:val="24"/>
        </w:rPr>
        <w:t xml:space="preserve"> – A plan that describes the actions that NIST employees and associates should take to ensure their safety if a fire or other </w:t>
      </w:r>
      <w:proofErr w:type="gramStart"/>
      <w:r w:rsidRPr="0033500D">
        <w:rPr>
          <w:rFonts w:ascii="Times New Roman" w:hAnsi="Times New Roman"/>
          <w:sz w:val="24"/>
          <w:szCs w:val="24"/>
        </w:rPr>
        <w:t>emergency situation</w:t>
      </w:r>
      <w:proofErr w:type="gramEnd"/>
      <w:r w:rsidRPr="0033500D">
        <w:rPr>
          <w:rFonts w:ascii="Times New Roman" w:hAnsi="Times New Roman"/>
          <w:sz w:val="24"/>
          <w:szCs w:val="24"/>
        </w:rPr>
        <w:t xml:space="preserve"> occurs.</w:t>
      </w:r>
    </w:p>
    <w:p w14:paraId="0E39917D" w14:textId="63B43AB8" w:rsidR="000C3C05" w:rsidRPr="0033500D" w:rsidRDefault="000C3C05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FC8C0" w14:textId="4A7086C2" w:rsidR="00D73E2D" w:rsidRPr="0033500D" w:rsidRDefault="00D73E2D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  <w:u w:val="single"/>
        </w:rPr>
        <w:t>Oil</w:t>
      </w:r>
      <w:r w:rsidRPr="0033500D">
        <w:rPr>
          <w:rFonts w:ascii="Times New Roman" w:hAnsi="Times New Roman"/>
          <w:sz w:val="24"/>
          <w:szCs w:val="24"/>
        </w:rPr>
        <w:t xml:space="preserve"> – </w:t>
      </w:r>
      <w:r w:rsidR="008C608C" w:rsidRPr="0033500D">
        <w:rPr>
          <w:rFonts w:ascii="Times New Roman" w:hAnsi="Times New Roman"/>
          <w:sz w:val="24"/>
          <w:szCs w:val="24"/>
        </w:rPr>
        <w:t>A</w:t>
      </w:r>
      <w:r w:rsidRPr="0033500D">
        <w:rPr>
          <w:rFonts w:ascii="Times New Roman" w:hAnsi="Times New Roman"/>
          <w:sz w:val="24"/>
          <w:szCs w:val="24"/>
        </w:rPr>
        <w:t>ny kind of oil, in any form, including petroleum, fuel oil, gasoline, diesel fuel, synthetic oils, mineral oils, or oil refuse; fats, oils, or greases of animal, fish, or marine mammal origin; vegetable oils, including oils from seeds, nuts, fruits, or kernels.</w:t>
      </w:r>
    </w:p>
    <w:p w14:paraId="058F029B" w14:textId="69987AE2" w:rsidR="000C3C05" w:rsidRPr="0033500D" w:rsidRDefault="000C3C05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2D1AD" w14:textId="61DE222A" w:rsidR="008561E4" w:rsidRPr="0033500D" w:rsidRDefault="00404F2E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  <w:u w:val="single"/>
        </w:rPr>
        <w:lastRenderedPageBreak/>
        <w:t>Oil-filled Equipment</w:t>
      </w:r>
      <w:r w:rsidRPr="0033500D">
        <w:rPr>
          <w:rFonts w:ascii="Times New Roman" w:hAnsi="Times New Roman"/>
          <w:sz w:val="24"/>
          <w:szCs w:val="24"/>
        </w:rPr>
        <w:t xml:space="preserve"> </w:t>
      </w:r>
      <w:r w:rsidR="00AB56E7" w:rsidRPr="0033500D">
        <w:rPr>
          <w:rFonts w:ascii="Times New Roman" w:hAnsi="Times New Roman"/>
          <w:sz w:val="24"/>
          <w:szCs w:val="24"/>
        </w:rPr>
        <w:t>–</w:t>
      </w:r>
      <w:r w:rsidRPr="0033500D">
        <w:rPr>
          <w:rFonts w:ascii="Times New Roman" w:hAnsi="Times New Roman"/>
          <w:sz w:val="24"/>
          <w:szCs w:val="24"/>
        </w:rPr>
        <w:t xml:space="preserve"> </w:t>
      </w:r>
      <w:r w:rsidR="00AB56E7" w:rsidRPr="0033500D">
        <w:rPr>
          <w:rFonts w:ascii="Times New Roman" w:hAnsi="Times New Roman"/>
          <w:sz w:val="24"/>
          <w:szCs w:val="24"/>
        </w:rPr>
        <w:t xml:space="preserve">Equipment, including hydraulic </w:t>
      </w:r>
      <w:r w:rsidR="00094FDF" w:rsidRPr="0033500D">
        <w:rPr>
          <w:rFonts w:ascii="Times New Roman" w:hAnsi="Times New Roman"/>
          <w:sz w:val="24"/>
          <w:szCs w:val="24"/>
        </w:rPr>
        <w:t>equipment and oil-filled transformers, containing</w:t>
      </w:r>
      <w:r w:rsidR="00166B97" w:rsidRPr="0033500D">
        <w:rPr>
          <w:rFonts w:ascii="Times New Roman" w:hAnsi="Times New Roman"/>
          <w:sz w:val="24"/>
          <w:szCs w:val="24"/>
        </w:rPr>
        <w:t xml:space="preserve"> 55 or more gallons of</w:t>
      </w:r>
      <w:r w:rsidR="00094FDF" w:rsidRPr="0033500D">
        <w:rPr>
          <w:rFonts w:ascii="Times New Roman" w:hAnsi="Times New Roman"/>
          <w:sz w:val="24"/>
          <w:szCs w:val="24"/>
        </w:rPr>
        <w:t xml:space="preserve"> petroleum products except for storage tanks</w:t>
      </w:r>
      <w:r w:rsidR="005B2AC3" w:rsidRPr="0033500D">
        <w:rPr>
          <w:rFonts w:ascii="Times New Roman" w:hAnsi="Times New Roman"/>
          <w:sz w:val="24"/>
          <w:szCs w:val="24"/>
        </w:rPr>
        <w:t>,</w:t>
      </w:r>
      <w:r w:rsidR="00094FDF" w:rsidRPr="0033500D">
        <w:rPr>
          <w:rFonts w:ascii="Times New Roman" w:hAnsi="Times New Roman"/>
          <w:sz w:val="24"/>
          <w:szCs w:val="24"/>
        </w:rPr>
        <w:t xml:space="preserve"> as defined </w:t>
      </w:r>
      <w:r w:rsidR="00683CED" w:rsidRPr="0033500D">
        <w:rPr>
          <w:rFonts w:ascii="Times New Roman" w:hAnsi="Times New Roman"/>
          <w:sz w:val="24"/>
          <w:szCs w:val="24"/>
        </w:rPr>
        <w:t xml:space="preserve">in </w:t>
      </w:r>
      <w:r w:rsidR="00CC04F8" w:rsidRPr="0033500D">
        <w:rPr>
          <w:rFonts w:ascii="Times New Roman" w:hAnsi="Times New Roman"/>
          <w:sz w:val="24"/>
          <w:szCs w:val="24"/>
        </w:rPr>
        <w:t xml:space="preserve">Section </w:t>
      </w:r>
      <w:r w:rsidR="00683CED" w:rsidRPr="0033500D">
        <w:rPr>
          <w:rFonts w:ascii="Times New Roman" w:hAnsi="Times New Roman"/>
          <w:sz w:val="24"/>
          <w:szCs w:val="24"/>
        </w:rPr>
        <w:t>7.a</w:t>
      </w:r>
      <w:r w:rsidR="00094FDF" w:rsidRPr="0033500D">
        <w:rPr>
          <w:rFonts w:ascii="Times New Roman" w:hAnsi="Times New Roman"/>
          <w:sz w:val="24"/>
          <w:szCs w:val="24"/>
        </w:rPr>
        <w:t>.</w:t>
      </w:r>
    </w:p>
    <w:p w14:paraId="51298E01" w14:textId="77777777" w:rsidR="005078EA" w:rsidRPr="0033500D" w:rsidRDefault="005078EA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1D18BC3" w14:textId="297C993D" w:rsidR="005078EA" w:rsidRPr="0033500D" w:rsidRDefault="005078EA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Oil-Handling Personnel</w:t>
      </w:r>
      <w:r w:rsidRPr="003350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- Employees, including associates, engaged in the maintenance of regulated oil storage containers (</w:t>
      </w:r>
      <w:proofErr w:type="gramStart"/>
      <w:r w:rsidRPr="003350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e.g.</w:t>
      </w:r>
      <w:proofErr w:type="gramEnd"/>
      <w:r w:rsidRPr="003350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drums, tanks, oil filled operational equipment), oil transfer operations, inspection of oil storage containers, and emergency response.</w:t>
      </w:r>
    </w:p>
    <w:p w14:paraId="08D602FF" w14:textId="19531CDA" w:rsidR="000C3C05" w:rsidRPr="0033500D" w:rsidRDefault="000C3C05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289BB" w14:textId="7D71CE89" w:rsidR="00691A21" w:rsidRPr="0033500D" w:rsidRDefault="00404F2E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  <w:u w:val="single"/>
        </w:rPr>
        <w:t>Petroleum Products</w:t>
      </w:r>
      <w:r w:rsidRPr="0033500D">
        <w:rPr>
          <w:rFonts w:ascii="Times New Roman" w:hAnsi="Times New Roman"/>
          <w:sz w:val="24"/>
          <w:szCs w:val="24"/>
        </w:rPr>
        <w:t xml:space="preserve"> – Gasoline, diesel, heating oil, grease, lubricating oil, hydraulic oil/fluid, pump oil and similar products refined from crude oil.</w:t>
      </w:r>
    </w:p>
    <w:p w14:paraId="120D495F" w14:textId="68486BB5" w:rsidR="000C3C05" w:rsidRPr="0033500D" w:rsidRDefault="000C3C05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A8108" w14:textId="5CFED6B4" w:rsidR="00D73837" w:rsidRPr="0033500D" w:rsidRDefault="00AE1D3C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  <w:u w:val="single"/>
        </w:rPr>
        <w:t>Release</w:t>
      </w:r>
      <w:r w:rsidRPr="0033500D">
        <w:rPr>
          <w:rFonts w:ascii="Times New Roman" w:hAnsi="Times New Roman"/>
          <w:sz w:val="24"/>
          <w:szCs w:val="24"/>
        </w:rPr>
        <w:t xml:space="preserve"> </w:t>
      </w:r>
      <w:r w:rsidR="008C608C" w:rsidRPr="0033500D">
        <w:rPr>
          <w:rFonts w:ascii="Times New Roman" w:hAnsi="Times New Roman"/>
          <w:sz w:val="24"/>
          <w:szCs w:val="24"/>
        </w:rPr>
        <w:t>–</w:t>
      </w:r>
      <w:r w:rsidRPr="0033500D">
        <w:rPr>
          <w:rFonts w:ascii="Times New Roman" w:hAnsi="Times New Roman"/>
          <w:sz w:val="24"/>
          <w:szCs w:val="24"/>
        </w:rPr>
        <w:t xml:space="preserve"> </w:t>
      </w:r>
      <w:r w:rsidR="008C608C" w:rsidRPr="0033500D">
        <w:rPr>
          <w:rFonts w:ascii="Times New Roman" w:hAnsi="Times New Roman"/>
          <w:sz w:val="24"/>
          <w:szCs w:val="24"/>
        </w:rPr>
        <w:t>A</w:t>
      </w:r>
      <w:r w:rsidRPr="0033500D">
        <w:rPr>
          <w:rFonts w:ascii="Times New Roman" w:hAnsi="Times New Roman"/>
          <w:sz w:val="24"/>
          <w:szCs w:val="24"/>
        </w:rPr>
        <w:t xml:space="preserve">ny spilling, leaking, pumping, pouring, emitting, emptying, discharging, injecting, escaping, leaching, dumping, or disposing into the environment, including the </w:t>
      </w:r>
      <w:proofErr w:type="gramStart"/>
      <w:r w:rsidRPr="0033500D">
        <w:rPr>
          <w:rFonts w:ascii="Times New Roman" w:hAnsi="Times New Roman"/>
          <w:sz w:val="24"/>
          <w:szCs w:val="24"/>
        </w:rPr>
        <w:t>abandonment</w:t>
      </w:r>
      <w:proofErr w:type="gramEnd"/>
      <w:r w:rsidRPr="0033500D">
        <w:rPr>
          <w:rFonts w:ascii="Times New Roman" w:hAnsi="Times New Roman"/>
          <w:sz w:val="24"/>
          <w:szCs w:val="24"/>
        </w:rPr>
        <w:t xml:space="preserve"> or discarding of barrels, containers, and other closed receptacles containing any hazardous substance or pollutant or contaminant except vehicle emissions, application of fertilizer, and permitted releases.</w:t>
      </w:r>
    </w:p>
    <w:p w14:paraId="700ED26A" w14:textId="1F4C2B40" w:rsidR="000C3C05" w:rsidRPr="0033500D" w:rsidRDefault="000C3C05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15EA0" w14:textId="528B848D" w:rsidR="000C3C05" w:rsidRPr="0033500D" w:rsidRDefault="00D73E2D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  <w:u w:val="single"/>
        </w:rPr>
        <w:t>Secondary Containment</w:t>
      </w:r>
      <w:r w:rsidRPr="0033500D">
        <w:rPr>
          <w:rFonts w:ascii="Times New Roman" w:hAnsi="Times New Roman"/>
          <w:sz w:val="24"/>
          <w:szCs w:val="24"/>
        </w:rPr>
        <w:t xml:space="preserve"> – </w:t>
      </w:r>
      <w:r w:rsidR="008C608C" w:rsidRPr="0033500D">
        <w:rPr>
          <w:rFonts w:ascii="Times New Roman" w:hAnsi="Times New Roman"/>
          <w:sz w:val="24"/>
          <w:szCs w:val="24"/>
        </w:rPr>
        <w:t>A</w:t>
      </w:r>
      <w:r w:rsidRPr="0033500D">
        <w:rPr>
          <w:rFonts w:ascii="Times New Roman" w:hAnsi="Times New Roman"/>
          <w:sz w:val="24"/>
          <w:szCs w:val="24"/>
        </w:rPr>
        <w:t xml:space="preserve"> means to contain a spill from an oil storage container.  Secondary containment may consist of drain covers over floor drains, berms surrounding storage containers, </w:t>
      </w:r>
      <w:r w:rsidR="00CC04F8" w:rsidRPr="0033500D">
        <w:rPr>
          <w:rFonts w:ascii="Times New Roman" w:hAnsi="Times New Roman"/>
          <w:sz w:val="24"/>
          <w:szCs w:val="24"/>
        </w:rPr>
        <w:t xml:space="preserve">double-walled </w:t>
      </w:r>
      <w:proofErr w:type="gramStart"/>
      <w:r w:rsidR="00CC04F8" w:rsidRPr="0033500D">
        <w:rPr>
          <w:rFonts w:ascii="Times New Roman" w:hAnsi="Times New Roman"/>
          <w:sz w:val="24"/>
          <w:szCs w:val="24"/>
        </w:rPr>
        <w:t>tanks</w:t>
      </w:r>
      <w:proofErr w:type="gramEnd"/>
      <w:r w:rsidR="00CC04F8" w:rsidRPr="0033500D">
        <w:rPr>
          <w:rFonts w:ascii="Times New Roman" w:hAnsi="Times New Roman"/>
          <w:sz w:val="24"/>
          <w:szCs w:val="24"/>
        </w:rPr>
        <w:t xml:space="preserve"> </w:t>
      </w:r>
      <w:r w:rsidRPr="0033500D">
        <w:rPr>
          <w:rFonts w:ascii="Times New Roman" w:hAnsi="Times New Roman"/>
          <w:sz w:val="24"/>
          <w:szCs w:val="24"/>
        </w:rPr>
        <w:t>or other means to contain the release of a container’s contents in the event of a failure.</w:t>
      </w:r>
    </w:p>
    <w:p w14:paraId="3748118B" w14:textId="26CE6A6D" w:rsidR="000C3C05" w:rsidRPr="0033500D" w:rsidRDefault="000C3C05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05471" w14:textId="41D888B9" w:rsidR="00D73E2D" w:rsidRPr="0033500D" w:rsidRDefault="00D73E2D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  <w:u w:val="single"/>
        </w:rPr>
        <w:t xml:space="preserve">Spill </w:t>
      </w:r>
      <w:r w:rsidRPr="0033500D">
        <w:rPr>
          <w:rFonts w:ascii="Times New Roman" w:hAnsi="Times New Roman"/>
          <w:sz w:val="24"/>
          <w:szCs w:val="24"/>
        </w:rPr>
        <w:t>– Any release of oil outside of its intended container.</w:t>
      </w:r>
    </w:p>
    <w:p w14:paraId="290C7E08" w14:textId="77777777" w:rsidR="005078EA" w:rsidRPr="0033500D" w:rsidRDefault="005078EA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B01F341" w14:textId="3B55745B" w:rsidR="005078EA" w:rsidRPr="0033500D" w:rsidRDefault="005078EA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Spill Prevention, Control, and Countermeasure Plan (SPCC Plan)</w:t>
      </w:r>
      <w:r w:rsidRPr="0033500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– The document required by 40 CFR Part 112 that details the equipment, workforce, procedures, and steps to prevent, control, and provide adequate countermeasures to a discharge.</w:t>
      </w:r>
    </w:p>
    <w:p w14:paraId="07931E02" w14:textId="77777777" w:rsidR="000C3C05" w:rsidRPr="0033500D" w:rsidRDefault="000C3C05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49F4EF4A" w14:textId="2CCACAFA" w:rsidR="00EB2713" w:rsidRPr="0033500D" w:rsidRDefault="00EB2713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  <w:u w:val="single"/>
        </w:rPr>
        <w:t xml:space="preserve">Used Oil </w:t>
      </w:r>
      <w:r w:rsidRPr="0033500D">
        <w:rPr>
          <w:rFonts w:ascii="Times New Roman" w:hAnsi="Times New Roman"/>
          <w:sz w:val="24"/>
          <w:szCs w:val="24"/>
        </w:rPr>
        <w:t>– Engine, hydraulic, lubricating or pump oils that are no longer wanted or have been rendered unusable following use.</w:t>
      </w:r>
    </w:p>
    <w:p w14:paraId="7AD9A2D9" w14:textId="3AD3E7CF" w:rsidR="000C3C05" w:rsidRPr="0033500D" w:rsidRDefault="000C3C05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CCC90" w14:textId="4EE15DDE" w:rsidR="007E5F91" w:rsidRPr="0033500D" w:rsidRDefault="007E5F91" w:rsidP="0033500D">
      <w:pPr>
        <w:pStyle w:val="ListParagraph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  <w:u w:val="single"/>
        </w:rPr>
        <w:t>WWV/WWVB</w:t>
      </w:r>
      <w:r w:rsidRPr="0033500D">
        <w:rPr>
          <w:rFonts w:ascii="Times New Roman" w:hAnsi="Times New Roman"/>
          <w:sz w:val="24"/>
          <w:szCs w:val="24"/>
        </w:rPr>
        <w:t xml:space="preserve"> – NIST broadcast facility near Fort Collins, Colorado</w:t>
      </w:r>
    </w:p>
    <w:p w14:paraId="36DADE1F" w14:textId="25D721B7" w:rsidR="000C3C05" w:rsidRPr="0033500D" w:rsidRDefault="000C3C05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49352858" w14:textId="77777777" w:rsidR="000C3C05" w:rsidRPr="0033500D" w:rsidRDefault="000C3C05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87D8E23" w14:textId="61CE4722" w:rsidR="006178EA" w:rsidRPr="0033500D" w:rsidRDefault="00E21367" w:rsidP="0033500D">
      <w:pPr>
        <w:pStyle w:val="ListParagraph"/>
        <w:keepNext/>
        <w:numPr>
          <w:ilvl w:val="0"/>
          <w:numId w:val="1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3500D">
        <w:rPr>
          <w:rFonts w:ascii="Times New Roman" w:hAnsi="Times New Roman"/>
          <w:b/>
          <w:sz w:val="24"/>
          <w:szCs w:val="24"/>
        </w:rPr>
        <w:t>ACRONYMS</w:t>
      </w:r>
    </w:p>
    <w:p w14:paraId="03C2CD47" w14:textId="6AD45E43" w:rsidR="001D1D69" w:rsidRPr="0033500D" w:rsidRDefault="001D1D69" w:rsidP="0033500D">
      <w:pPr>
        <w:tabs>
          <w:tab w:val="left" w:pos="90"/>
        </w:tabs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3500D">
        <w:rPr>
          <w:rFonts w:ascii="Times New Roman" w:hAnsi="Times New Roman" w:cs="Times New Roman"/>
          <w:sz w:val="24"/>
          <w:szCs w:val="24"/>
        </w:rPr>
        <w:t xml:space="preserve">Acronyms common to all </w:t>
      </w:r>
      <w:r w:rsidR="00CE55D6" w:rsidRPr="0033500D">
        <w:rPr>
          <w:rFonts w:ascii="Times New Roman" w:hAnsi="Times New Roman" w:cs="Times New Roman"/>
          <w:sz w:val="24"/>
          <w:szCs w:val="24"/>
        </w:rPr>
        <w:t xml:space="preserve">NIST </w:t>
      </w:r>
      <w:r w:rsidR="009862E9" w:rsidRPr="0033500D">
        <w:rPr>
          <w:rFonts w:ascii="Times New Roman" w:hAnsi="Times New Roman" w:cs="Times New Roman"/>
          <w:sz w:val="24"/>
          <w:szCs w:val="24"/>
        </w:rPr>
        <w:t xml:space="preserve">Environmental </w:t>
      </w:r>
      <w:r w:rsidRPr="0033500D">
        <w:rPr>
          <w:rFonts w:ascii="Times New Roman" w:hAnsi="Times New Roman" w:cs="Times New Roman"/>
          <w:sz w:val="24"/>
          <w:szCs w:val="24"/>
        </w:rPr>
        <w:t xml:space="preserve">suborders can be found in of </w:t>
      </w:r>
      <w:r w:rsidR="003F7DC8" w:rsidRPr="0033500D">
        <w:rPr>
          <w:rFonts w:ascii="Times New Roman" w:hAnsi="Times New Roman" w:cs="Times New Roman"/>
          <w:sz w:val="24"/>
          <w:szCs w:val="24"/>
        </w:rPr>
        <w:t>NIST O 730</w:t>
      </w:r>
      <w:r w:rsidR="001A6294" w:rsidRPr="0033500D">
        <w:rPr>
          <w:rFonts w:ascii="Times New Roman" w:hAnsi="Times New Roman" w:cs="Times New Roman"/>
          <w:sz w:val="24"/>
          <w:szCs w:val="24"/>
        </w:rPr>
        <w:t>1</w:t>
      </w:r>
      <w:r w:rsidR="00253C4F" w:rsidRPr="0033500D">
        <w:rPr>
          <w:rFonts w:ascii="Times New Roman" w:hAnsi="Times New Roman" w:cs="Times New Roman"/>
          <w:sz w:val="24"/>
          <w:szCs w:val="24"/>
        </w:rPr>
        <w:t>.</w:t>
      </w:r>
      <w:r w:rsidR="003F7DC8" w:rsidRPr="0033500D">
        <w:rPr>
          <w:rFonts w:ascii="Times New Roman" w:hAnsi="Times New Roman" w:cs="Times New Roman"/>
          <w:sz w:val="24"/>
          <w:szCs w:val="24"/>
        </w:rPr>
        <w:t>0</w:t>
      </w:r>
      <w:r w:rsidR="001A6294" w:rsidRPr="0033500D">
        <w:rPr>
          <w:rFonts w:ascii="Times New Roman" w:hAnsi="Times New Roman" w:cs="Times New Roman"/>
          <w:sz w:val="24"/>
          <w:szCs w:val="24"/>
        </w:rPr>
        <w:t>0</w:t>
      </w:r>
      <w:r w:rsidRPr="0033500D">
        <w:rPr>
          <w:rFonts w:ascii="Times New Roman" w:hAnsi="Times New Roman" w:cs="Times New Roman"/>
          <w:sz w:val="24"/>
          <w:szCs w:val="24"/>
        </w:rPr>
        <w:t>.  The acronyms specific to this suborder are as follows:</w:t>
      </w:r>
    </w:p>
    <w:p w14:paraId="62C1413D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25301F" w14:textId="6CF508A0" w:rsidR="00404F2E" w:rsidRPr="0033500D" w:rsidRDefault="00404F2E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AST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94FDF" w:rsidRPr="0033500D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94FDF" w:rsidRPr="0033500D">
        <w:rPr>
          <w:rFonts w:ascii="Times New Roman" w:eastAsia="Calibri" w:hAnsi="Times New Roman" w:cs="Times New Roman"/>
          <w:bCs/>
          <w:sz w:val="24"/>
          <w:szCs w:val="24"/>
        </w:rPr>
        <w:t>Aboveground Storage Tank</w:t>
      </w:r>
    </w:p>
    <w:p w14:paraId="2A018D1C" w14:textId="77777777" w:rsidR="00506DBA" w:rsidRPr="0033500D" w:rsidRDefault="00506DBA" w:rsidP="0033500D">
      <w:pPr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B3D579" w14:textId="722F45C7" w:rsidR="007E5F91" w:rsidRPr="0033500D" w:rsidRDefault="007E5F9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lastRenderedPageBreak/>
        <w:t>BRC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Boulder Revised Code</w:t>
      </w:r>
    </w:p>
    <w:p w14:paraId="1A94D3B0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117658" w14:textId="7AB8BD41" w:rsidR="00300267" w:rsidRPr="0033500D" w:rsidRDefault="00300267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BSHED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3F0FE1"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NIST 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>Boulder Safety, Health, and Environment Division</w:t>
      </w:r>
    </w:p>
    <w:p w14:paraId="1C4156DC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F603AE" w14:textId="5F801E22" w:rsidR="003F0FE1" w:rsidRPr="0033500D" w:rsidRDefault="003F0FE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CCR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Code of Colorado Regulations</w:t>
      </w:r>
    </w:p>
    <w:p w14:paraId="5110FA48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F811D6" w14:textId="17067E31" w:rsidR="00404F2E" w:rsidRPr="0033500D" w:rsidRDefault="00404F2E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CDLE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Colorado Department of Labor and Employment</w:t>
      </w:r>
    </w:p>
    <w:p w14:paraId="6F23CF40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D120AD" w14:textId="4D62FB19" w:rsidR="003F0FE1" w:rsidRPr="0033500D" w:rsidRDefault="003F0FE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CDPHE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Colorado Department of Public Health and Environment</w:t>
      </w:r>
    </w:p>
    <w:p w14:paraId="731ECE41" w14:textId="77777777" w:rsidR="006C1F84" w:rsidRPr="0033500D" w:rsidRDefault="006C1F84" w:rsidP="0033500D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</w:p>
    <w:p w14:paraId="6947C9A4" w14:textId="7E32B133" w:rsidR="006C1F84" w:rsidRPr="0033500D" w:rsidRDefault="006C1F84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CFMO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NIST Chief Facilities Management Officer</w:t>
      </w:r>
    </w:p>
    <w:p w14:paraId="14E16CA5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DF4FD6" w14:textId="590D3880" w:rsidR="00992521" w:rsidRPr="0033500D" w:rsidRDefault="0099252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CFR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Code of Federal Regulations</w:t>
      </w:r>
    </w:p>
    <w:p w14:paraId="6B3D5DF0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06870E" w14:textId="4B0812B7" w:rsidR="00992521" w:rsidRPr="0033500D" w:rsidRDefault="0099252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CSO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Chief Safety Officer</w:t>
      </w:r>
    </w:p>
    <w:p w14:paraId="0FC2D98A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77F469" w14:textId="3542D2DE" w:rsidR="003F0FE1" w:rsidRPr="0033500D" w:rsidRDefault="003F0FE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DoC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United States Department of Commerce</w:t>
      </w:r>
    </w:p>
    <w:p w14:paraId="5FA0609E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E82F31" w14:textId="7F293011" w:rsidR="003F0FE1" w:rsidRPr="0033500D" w:rsidRDefault="003F0FE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EPA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United States Environmental Protection Agency</w:t>
      </w:r>
    </w:p>
    <w:p w14:paraId="6A25E7FF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675CD8" w14:textId="6CCAB5C6" w:rsidR="007E5F91" w:rsidRPr="0033500D" w:rsidRDefault="007E5F9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ESC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Executive Safety Committee</w:t>
      </w:r>
    </w:p>
    <w:p w14:paraId="0046CF12" w14:textId="77777777" w:rsidR="00C830A2" w:rsidRPr="0033500D" w:rsidRDefault="00C830A2" w:rsidP="0033500D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</w:p>
    <w:p w14:paraId="37AC4D83" w14:textId="0CD69FA3" w:rsidR="00C830A2" w:rsidRPr="0033500D" w:rsidRDefault="00C830A2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GSA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General Services Administration</w:t>
      </w:r>
    </w:p>
    <w:p w14:paraId="453A6EAA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008109" w14:textId="77777777" w:rsidR="00C830A2" w:rsidRPr="0033500D" w:rsidRDefault="00C830A2" w:rsidP="0033500D">
      <w:pPr>
        <w:numPr>
          <w:ilvl w:val="0"/>
          <w:numId w:val="5"/>
        </w:numPr>
        <w:spacing w:after="0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NIST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National Institute of Standards and Technology</w:t>
      </w:r>
    </w:p>
    <w:p w14:paraId="27630446" w14:textId="77777777" w:rsidR="00C830A2" w:rsidRPr="0033500D" w:rsidRDefault="00C830A2" w:rsidP="0033500D">
      <w:pPr>
        <w:spacing w:after="0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4C6E06" w14:textId="400A3CDD" w:rsidR="00C830A2" w:rsidRPr="0033500D" w:rsidRDefault="00C830A2" w:rsidP="0033500D">
      <w:pPr>
        <w:numPr>
          <w:ilvl w:val="0"/>
          <w:numId w:val="5"/>
        </w:numPr>
        <w:spacing w:after="0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NOAA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National Oceanic and Atmospheric Administration</w:t>
      </w:r>
    </w:p>
    <w:p w14:paraId="275E1A47" w14:textId="77777777" w:rsidR="00C830A2" w:rsidRPr="0033500D" w:rsidRDefault="00C830A2" w:rsidP="0033500D">
      <w:pPr>
        <w:spacing w:after="0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129B18" w14:textId="2102230B" w:rsidR="00C830A2" w:rsidRDefault="00C830A2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NTIA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National Telecommunications and Information A</w:t>
      </w:r>
      <w:r w:rsidR="00EE3B33" w:rsidRPr="0033500D">
        <w:rPr>
          <w:rFonts w:ascii="Times New Roman" w:eastAsia="Calibri" w:hAnsi="Times New Roman" w:cs="Times New Roman"/>
          <w:bCs/>
          <w:sz w:val="24"/>
          <w:szCs w:val="24"/>
        </w:rPr>
        <w:t>dministration</w:t>
      </w:r>
    </w:p>
    <w:p w14:paraId="7A09D71B" w14:textId="77777777" w:rsidR="002339B0" w:rsidRDefault="002339B0" w:rsidP="004A74C9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A072D51" w14:textId="4A859073" w:rsidR="002339B0" w:rsidRPr="0033500D" w:rsidRDefault="002339B0" w:rsidP="004A74C9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A74C9">
        <w:rPr>
          <w:rFonts w:ascii="Times New Roman" w:eastAsia="Calibri" w:hAnsi="Times New Roman" w:cs="Times New Roman"/>
          <w:bCs/>
          <w:sz w:val="24"/>
          <w:szCs w:val="24"/>
          <w:u w:val="single"/>
        </w:rPr>
        <w:t>OEP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74C9" w:rsidRPr="0033500D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4A74C9">
        <w:rPr>
          <w:rFonts w:ascii="Times New Roman" w:eastAsia="Calibri" w:hAnsi="Times New Roman" w:cs="Times New Roman"/>
          <w:bCs/>
          <w:sz w:val="24"/>
          <w:szCs w:val="24"/>
        </w:rPr>
        <w:t xml:space="preserve"> Occupant Emergency Plan</w:t>
      </w:r>
    </w:p>
    <w:p w14:paraId="32554853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031CA1" w14:textId="76F7B97A" w:rsidR="00D73E2D" w:rsidRPr="0033500D" w:rsidRDefault="00D73E2D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OFE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Oil-Filled Equipment</w:t>
      </w:r>
    </w:p>
    <w:p w14:paraId="6C422856" w14:textId="77777777" w:rsidR="006C1F84" w:rsidRPr="0033500D" w:rsidRDefault="006C1F84" w:rsidP="0033500D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</w:p>
    <w:p w14:paraId="18938026" w14:textId="2230CB2A" w:rsidR="006C1F84" w:rsidRPr="0033500D" w:rsidRDefault="006C1F84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OFPM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NIST Office of Facilities and Property Management</w:t>
      </w:r>
    </w:p>
    <w:p w14:paraId="786D082A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D2C3D3" w14:textId="77777777" w:rsidR="000C3C05" w:rsidRPr="0033500D" w:rsidRDefault="0099252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OSHE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D73E2D"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NIST 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>Office of Safety, Health, and Environment</w:t>
      </w:r>
    </w:p>
    <w:p w14:paraId="35CA2053" w14:textId="1818E2AF" w:rsidR="00992521" w:rsidRPr="0033500D" w:rsidRDefault="00992521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46E44C" w14:textId="2F329600" w:rsidR="00992521" w:rsidRPr="0033500D" w:rsidRDefault="0099252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OU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Organizational Unit</w:t>
      </w:r>
    </w:p>
    <w:p w14:paraId="42B1476E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B110C7" w14:textId="33E9FC62" w:rsidR="003F0FE1" w:rsidRPr="0033500D" w:rsidRDefault="003F0FE1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RCRA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Resource Conservation and Recovery Act</w:t>
      </w:r>
    </w:p>
    <w:p w14:paraId="3283F9DE" w14:textId="77777777" w:rsidR="000C3C05" w:rsidRPr="0033500D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106E27" w14:textId="3417815B" w:rsidR="006D6E1D" w:rsidRPr="0033500D" w:rsidRDefault="00404F2E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SPCC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Spill Prevention Control and Countermeasures</w:t>
      </w:r>
    </w:p>
    <w:p w14:paraId="60F12B5C" w14:textId="77777777" w:rsidR="00112447" w:rsidRPr="0033500D" w:rsidRDefault="00112447" w:rsidP="0033500D">
      <w:pPr>
        <w:pStyle w:val="ListParagraph"/>
        <w:spacing w:after="0"/>
        <w:rPr>
          <w:rFonts w:ascii="Times New Roman" w:hAnsi="Times New Roman"/>
          <w:bCs/>
          <w:sz w:val="24"/>
          <w:szCs w:val="24"/>
        </w:rPr>
      </w:pPr>
    </w:p>
    <w:p w14:paraId="04CA4320" w14:textId="5CA7C57C" w:rsidR="00112447" w:rsidRPr="0033500D" w:rsidRDefault="00F86762" w:rsidP="0033500D">
      <w:pPr>
        <w:numPr>
          <w:ilvl w:val="0"/>
          <w:numId w:val="5"/>
        </w:num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3500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STI</w:t>
      </w:r>
      <w:r w:rsidRPr="0033500D">
        <w:rPr>
          <w:rFonts w:ascii="Times New Roman" w:eastAsia="Calibri" w:hAnsi="Times New Roman" w:cs="Times New Roman"/>
          <w:bCs/>
          <w:sz w:val="24"/>
          <w:szCs w:val="24"/>
        </w:rPr>
        <w:t xml:space="preserve"> – Steel Tank Institute</w:t>
      </w:r>
    </w:p>
    <w:p w14:paraId="78A1CC1E" w14:textId="71854E67" w:rsidR="000C3C05" w:rsidRDefault="000C3C05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1DC8B2" w14:textId="77777777" w:rsidR="0033500D" w:rsidRPr="0033500D" w:rsidRDefault="0033500D" w:rsidP="0033500D">
      <w:pPr>
        <w:spacing w:after="0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214043" w14:textId="06D05C65" w:rsidR="006178EA" w:rsidRPr="0033500D" w:rsidRDefault="00E21367" w:rsidP="0033500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3500D">
        <w:rPr>
          <w:rFonts w:ascii="Times New Roman" w:hAnsi="Times New Roman"/>
          <w:b/>
          <w:sz w:val="24"/>
          <w:szCs w:val="24"/>
        </w:rPr>
        <w:t>RESPONSIBILITIES</w:t>
      </w:r>
    </w:p>
    <w:p w14:paraId="75AB3675" w14:textId="081E17F8" w:rsidR="0069111E" w:rsidRPr="0033500D" w:rsidRDefault="0069111E" w:rsidP="0033500D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00D">
        <w:rPr>
          <w:rFonts w:ascii="Times New Roman" w:hAnsi="Times New Roman" w:cs="Times New Roman"/>
          <w:sz w:val="24"/>
          <w:szCs w:val="24"/>
        </w:rPr>
        <w:t>Roles</w:t>
      </w:r>
      <w:r w:rsidR="009B62FA" w:rsidRPr="0033500D">
        <w:rPr>
          <w:rFonts w:ascii="Times New Roman" w:hAnsi="Times New Roman" w:cs="Times New Roman"/>
          <w:sz w:val="24"/>
          <w:szCs w:val="24"/>
        </w:rPr>
        <w:t xml:space="preserve"> and r</w:t>
      </w:r>
      <w:r w:rsidRPr="0033500D">
        <w:rPr>
          <w:rFonts w:ascii="Times New Roman" w:hAnsi="Times New Roman" w:cs="Times New Roman"/>
          <w:sz w:val="24"/>
          <w:szCs w:val="24"/>
        </w:rPr>
        <w:t xml:space="preserve">esponsibilities common to all </w:t>
      </w:r>
      <w:r w:rsidR="00CE55D6" w:rsidRPr="0033500D">
        <w:rPr>
          <w:rFonts w:ascii="Times New Roman" w:hAnsi="Times New Roman" w:cs="Times New Roman"/>
          <w:sz w:val="24"/>
          <w:szCs w:val="24"/>
        </w:rPr>
        <w:t xml:space="preserve">NIST </w:t>
      </w:r>
      <w:r w:rsidR="009862E9" w:rsidRPr="0033500D">
        <w:rPr>
          <w:rFonts w:ascii="Times New Roman" w:hAnsi="Times New Roman" w:cs="Times New Roman"/>
          <w:sz w:val="24"/>
          <w:szCs w:val="24"/>
        </w:rPr>
        <w:t xml:space="preserve">Environmental </w:t>
      </w:r>
      <w:r w:rsidRPr="0033500D">
        <w:rPr>
          <w:rFonts w:ascii="Times New Roman" w:hAnsi="Times New Roman" w:cs="Times New Roman"/>
          <w:sz w:val="24"/>
          <w:szCs w:val="24"/>
        </w:rPr>
        <w:t xml:space="preserve">suborders can be found in Section 8 of </w:t>
      </w:r>
      <w:r w:rsidR="003F7DC8" w:rsidRPr="0033500D">
        <w:rPr>
          <w:rFonts w:ascii="Times New Roman" w:hAnsi="Times New Roman" w:cs="Times New Roman"/>
          <w:sz w:val="24"/>
          <w:szCs w:val="24"/>
        </w:rPr>
        <w:t>NIST O 730</w:t>
      </w:r>
      <w:r w:rsidR="00CD2841" w:rsidRPr="0033500D">
        <w:rPr>
          <w:rFonts w:ascii="Times New Roman" w:hAnsi="Times New Roman" w:cs="Times New Roman"/>
          <w:sz w:val="24"/>
          <w:szCs w:val="24"/>
        </w:rPr>
        <w:t>1</w:t>
      </w:r>
      <w:r w:rsidR="00835AC6" w:rsidRPr="0033500D">
        <w:rPr>
          <w:rFonts w:ascii="Times New Roman" w:hAnsi="Times New Roman" w:cs="Times New Roman"/>
          <w:sz w:val="24"/>
          <w:szCs w:val="24"/>
        </w:rPr>
        <w:t>.</w:t>
      </w:r>
      <w:r w:rsidR="003F7DC8" w:rsidRPr="0033500D">
        <w:rPr>
          <w:rFonts w:ascii="Times New Roman" w:hAnsi="Times New Roman" w:cs="Times New Roman"/>
          <w:sz w:val="24"/>
          <w:szCs w:val="24"/>
        </w:rPr>
        <w:t>0</w:t>
      </w:r>
      <w:r w:rsidR="00CD2841" w:rsidRPr="0033500D">
        <w:rPr>
          <w:rFonts w:ascii="Times New Roman" w:hAnsi="Times New Roman" w:cs="Times New Roman"/>
          <w:sz w:val="24"/>
          <w:szCs w:val="24"/>
        </w:rPr>
        <w:t>0</w:t>
      </w:r>
      <w:r w:rsidRPr="0033500D">
        <w:rPr>
          <w:rFonts w:ascii="Times New Roman" w:hAnsi="Times New Roman" w:cs="Times New Roman"/>
          <w:sz w:val="24"/>
          <w:szCs w:val="24"/>
        </w:rPr>
        <w:t>.  The roles</w:t>
      </w:r>
      <w:r w:rsidR="009B62FA" w:rsidRPr="0033500D">
        <w:rPr>
          <w:rFonts w:ascii="Times New Roman" w:hAnsi="Times New Roman" w:cs="Times New Roman"/>
          <w:sz w:val="24"/>
          <w:szCs w:val="24"/>
        </w:rPr>
        <w:t xml:space="preserve"> and </w:t>
      </w:r>
      <w:r w:rsidRPr="0033500D">
        <w:rPr>
          <w:rFonts w:ascii="Times New Roman" w:hAnsi="Times New Roman" w:cs="Times New Roman"/>
          <w:sz w:val="24"/>
          <w:szCs w:val="24"/>
        </w:rPr>
        <w:t>responsibilities specific to this suborder are as follows:</w:t>
      </w:r>
    </w:p>
    <w:p w14:paraId="44552AE7" w14:textId="77777777" w:rsidR="0069111E" w:rsidRPr="0033500D" w:rsidRDefault="0069111E" w:rsidP="0033500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7CE88" w14:textId="77777777" w:rsidR="00704337" w:rsidRPr="0033500D" w:rsidRDefault="00704337" w:rsidP="0033500D">
      <w:pPr>
        <w:pStyle w:val="Heading2"/>
        <w:keepLines w:val="0"/>
        <w:numPr>
          <w:ilvl w:val="0"/>
          <w:numId w:val="44"/>
        </w:numPr>
        <w:spacing w:before="0"/>
        <w:ind w:left="360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3500D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Chief Safety Officer</w:t>
      </w:r>
    </w:p>
    <w:p w14:paraId="314D0EBE" w14:textId="5C40515B" w:rsidR="00CC04F8" w:rsidRPr="0033500D" w:rsidRDefault="00704337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As NIST’s designated Environmental Manager, the CSO is responsible for overseeing NIST’s efforts in complying with the requirements identified in this suborder.</w:t>
      </w:r>
    </w:p>
    <w:p w14:paraId="2A7DF450" w14:textId="77777777" w:rsidR="006046BC" w:rsidRPr="0033500D" w:rsidRDefault="006046BC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B2CC53D" w14:textId="5824420A" w:rsidR="00BF5BC4" w:rsidRPr="0033500D" w:rsidRDefault="00BF5BC4" w:rsidP="0033500D">
      <w:pPr>
        <w:pStyle w:val="ListParagraph"/>
        <w:numPr>
          <w:ilvl w:val="0"/>
          <w:numId w:val="44"/>
        </w:numPr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</w:rPr>
      </w:pPr>
      <w:r w:rsidRPr="0033500D">
        <w:rPr>
          <w:rFonts w:ascii="Times New Roman" w:eastAsia="Times New Roman" w:hAnsi="Times New Roman"/>
          <w:sz w:val="24"/>
          <w:szCs w:val="24"/>
          <w:u w:val="single"/>
        </w:rPr>
        <w:t>OU Directors</w:t>
      </w:r>
    </w:p>
    <w:p w14:paraId="373ACA15" w14:textId="38CE51E4" w:rsidR="00BF5BC4" w:rsidRPr="0033500D" w:rsidRDefault="00BF5BC4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70A2F068" w14:textId="43F47F51" w:rsidR="00BF5BC4" w:rsidRPr="0033500D" w:rsidRDefault="00BF5BC4" w:rsidP="0033500D">
      <w:pPr>
        <w:numPr>
          <w:ilvl w:val="1"/>
          <w:numId w:val="42"/>
        </w:num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500D">
        <w:rPr>
          <w:rFonts w:ascii="Times New Roman" w:eastAsia="Calibri" w:hAnsi="Times New Roman" w:cs="Times New Roman"/>
          <w:sz w:val="24"/>
          <w:szCs w:val="24"/>
        </w:rPr>
        <w:t xml:space="preserve">Establishing implementing policies and procedures, as needed, </w:t>
      </w:r>
      <w:r w:rsidR="006D1F67" w:rsidRPr="0033500D">
        <w:rPr>
          <w:rFonts w:ascii="Times New Roman" w:eastAsia="Calibri" w:hAnsi="Times New Roman" w:cs="Times New Roman"/>
          <w:sz w:val="24"/>
          <w:szCs w:val="24"/>
        </w:rPr>
        <w:t xml:space="preserve">to meet </w:t>
      </w:r>
      <w:r w:rsidRPr="0033500D">
        <w:rPr>
          <w:rFonts w:ascii="Times New Roman" w:eastAsia="Calibri" w:hAnsi="Times New Roman" w:cs="Times New Roman"/>
          <w:sz w:val="24"/>
          <w:szCs w:val="24"/>
        </w:rPr>
        <w:t>the requirements of this suborder;</w:t>
      </w:r>
    </w:p>
    <w:p w14:paraId="35EDAE15" w14:textId="77777777" w:rsidR="00BF5BC4" w:rsidRPr="0033500D" w:rsidRDefault="00BF5BC4" w:rsidP="0033500D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A3C2F78" w14:textId="05EBA166" w:rsidR="00BF5BC4" w:rsidRPr="0033500D" w:rsidRDefault="00BF5BC4" w:rsidP="0033500D">
      <w:pPr>
        <w:numPr>
          <w:ilvl w:val="1"/>
          <w:numId w:val="42"/>
        </w:num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500D">
        <w:rPr>
          <w:rFonts w:ascii="Times New Roman" w:eastAsia="Calibri" w:hAnsi="Times New Roman" w:cs="Times New Roman"/>
          <w:sz w:val="24"/>
          <w:szCs w:val="24"/>
        </w:rPr>
        <w:t>Ensuring subordinate managers have the authority, resources, and training needed to implement OU-established policies and procedures; and</w:t>
      </w:r>
    </w:p>
    <w:p w14:paraId="7A9EB07D" w14:textId="77777777" w:rsidR="00BF5BC4" w:rsidRPr="0033500D" w:rsidRDefault="00BF5BC4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B9B70D7" w14:textId="5EAE1BAE" w:rsidR="00BF5BC4" w:rsidRPr="0033500D" w:rsidRDefault="00BF5BC4" w:rsidP="0033500D">
      <w:pPr>
        <w:numPr>
          <w:ilvl w:val="1"/>
          <w:numId w:val="42"/>
        </w:num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500D">
        <w:rPr>
          <w:rFonts w:ascii="Times New Roman" w:eastAsia="Calibri" w:hAnsi="Times New Roman" w:cs="Times New Roman"/>
          <w:sz w:val="24"/>
          <w:szCs w:val="24"/>
        </w:rPr>
        <w:t>Using OU funds to pay any civil penalties identified in regulatory inspections and resulting from regulatory violations in their respective OUs.</w:t>
      </w:r>
    </w:p>
    <w:p w14:paraId="57423EAA" w14:textId="77777777" w:rsidR="00BF5BC4" w:rsidRPr="0033500D" w:rsidRDefault="00BF5BC4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44B93342" w14:textId="196600D6" w:rsidR="00BF5BC4" w:rsidRPr="0033500D" w:rsidRDefault="00DD6B33" w:rsidP="0033500D">
      <w:pPr>
        <w:pStyle w:val="ListParagraph"/>
        <w:numPr>
          <w:ilvl w:val="0"/>
          <w:numId w:val="44"/>
        </w:numPr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  <w:u w:val="single"/>
        </w:rPr>
        <w:t>Division Chiefs and Group Leaders</w:t>
      </w:r>
    </w:p>
    <w:p w14:paraId="0FF04771" w14:textId="77777777" w:rsidR="00BF5BC4" w:rsidRPr="0033500D" w:rsidRDefault="00BF5BC4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20A0FE3C" w14:textId="79C3E876" w:rsidR="006046BC" w:rsidRPr="0033500D" w:rsidRDefault="006046BC" w:rsidP="0033500D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Ensure that adequate spill control materials are procured for all division-owned tanks and OFE;</w:t>
      </w:r>
    </w:p>
    <w:p w14:paraId="6BB9FF76" w14:textId="77777777" w:rsidR="006046BC" w:rsidRPr="0033500D" w:rsidRDefault="006046BC" w:rsidP="0033500D">
      <w:pPr>
        <w:pStyle w:val="ListParagraph"/>
        <w:spacing w:after="0"/>
        <w:ind w:left="900"/>
        <w:rPr>
          <w:rFonts w:ascii="Times New Roman" w:eastAsia="Times New Roman" w:hAnsi="Times New Roman"/>
          <w:sz w:val="24"/>
          <w:szCs w:val="24"/>
        </w:rPr>
      </w:pPr>
    </w:p>
    <w:p w14:paraId="0FF17313" w14:textId="78B475D2" w:rsidR="00BF5BC4" w:rsidRPr="0033500D" w:rsidRDefault="00BF5BC4" w:rsidP="0033500D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Ensure that all </w:t>
      </w:r>
      <w:r w:rsidR="00DC4BAB" w:rsidRPr="0033500D">
        <w:rPr>
          <w:rFonts w:ascii="Times New Roman" w:eastAsia="Times New Roman" w:hAnsi="Times New Roman"/>
          <w:sz w:val="24"/>
          <w:szCs w:val="24"/>
        </w:rPr>
        <w:t>division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-owned tanks and oil-filled equipment are inspected in compliance with the </w:t>
      </w:r>
      <w:r w:rsidR="00225929" w:rsidRPr="0033500D">
        <w:rPr>
          <w:rFonts w:ascii="Times New Roman" w:eastAsia="Times New Roman" w:hAnsi="Times New Roman"/>
          <w:sz w:val="24"/>
          <w:szCs w:val="24"/>
        </w:rPr>
        <w:t xml:space="preserve">applicable industry standards and 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SPCC Plan </w:t>
      </w:r>
      <w:r w:rsidR="00225929" w:rsidRPr="0033500D">
        <w:rPr>
          <w:rFonts w:ascii="Times New Roman" w:eastAsia="Times New Roman" w:hAnsi="Times New Roman"/>
          <w:sz w:val="24"/>
          <w:szCs w:val="24"/>
        </w:rPr>
        <w:t>for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 the facility on which the tank is located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04EE990A" w14:textId="77777777" w:rsidR="00225929" w:rsidRPr="0033500D" w:rsidRDefault="00225929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3D888C36" w14:textId="7DB47E11" w:rsidR="00225929" w:rsidRPr="0033500D" w:rsidRDefault="00225929" w:rsidP="0033500D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Ensure that work orders for inspection and maintenance of any division-owned tanks are submitted with adequate time to ensure that inspections and maintenance are performed in a timely manner;</w:t>
      </w:r>
    </w:p>
    <w:p w14:paraId="3CD85C25" w14:textId="77777777" w:rsidR="00BF5BC4" w:rsidRPr="0033500D" w:rsidRDefault="00BF5BC4" w:rsidP="0033500D">
      <w:pPr>
        <w:pStyle w:val="ListParagraph"/>
        <w:spacing w:after="0"/>
        <w:ind w:left="900"/>
        <w:rPr>
          <w:rFonts w:ascii="Times New Roman" w:eastAsia="Times New Roman" w:hAnsi="Times New Roman"/>
          <w:sz w:val="24"/>
          <w:szCs w:val="24"/>
        </w:rPr>
      </w:pPr>
    </w:p>
    <w:p w14:paraId="5353D2C7" w14:textId="3E1900FC" w:rsidR="00BF5BC4" w:rsidRPr="0033500D" w:rsidRDefault="00BF5BC4" w:rsidP="0033500D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lastRenderedPageBreak/>
        <w:t xml:space="preserve">Ensure that inspection records for all </w:t>
      </w:r>
      <w:r w:rsidR="002E13E5" w:rsidRPr="0033500D">
        <w:rPr>
          <w:rFonts w:ascii="Times New Roman" w:eastAsia="Times New Roman" w:hAnsi="Times New Roman"/>
          <w:sz w:val="24"/>
          <w:szCs w:val="24"/>
        </w:rPr>
        <w:t>division</w:t>
      </w:r>
      <w:r w:rsidRPr="0033500D">
        <w:rPr>
          <w:rFonts w:ascii="Times New Roman" w:eastAsia="Times New Roman" w:hAnsi="Times New Roman"/>
          <w:sz w:val="24"/>
          <w:szCs w:val="24"/>
        </w:rPr>
        <w:t>-owned tanks and OFE are maintained in compliance with the SPCC Plan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4E5E4C38" w14:textId="60479B96" w:rsidR="00BF5BC4" w:rsidRPr="0033500D" w:rsidRDefault="00BF5BC4" w:rsidP="0033500D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Ensure that </w:t>
      </w:r>
      <w:r w:rsidR="00C56683" w:rsidRPr="0033500D">
        <w:rPr>
          <w:rFonts w:ascii="Times New Roman" w:eastAsia="Times New Roman" w:hAnsi="Times New Roman"/>
          <w:sz w:val="24"/>
          <w:szCs w:val="24"/>
        </w:rPr>
        <w:t>division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 personnel are trained to operate petroleum storage tanks and oil-filled equipment in compliance with the SPCC Plan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405B4FE0" w14:textId="77777777" w:rsidR="00E54908" w:rsidRPr="0033500D" w:rsidRDefault="00E54908" w:rsidP="0033500D">
      <w:pPr>
        <w:pStyle w:val="ListParagraph"/>
        <w:spacing w:after="0"/>
        <w:ind w:left="900"/>
        <w:rPr>
          <w:rFonts w:ascii="Times New Roman" w:eastAsia="Times New Roman" w:hAnsi="Times New Roman"/>
          <w:sz w:val="24"/>
          <w:szCs w:val="24"/>
        </w:rPr>
      </w:pPr>
    </w:p>
    <w:p w14:paraId="7286F5DB" w14:textId="2A013803" w:rsidR="00BF5BC4" w:rsidRPr="0033500D" w:rsidRDefault="00BF5BC4" w:rsidP="0033500D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Ensure that any release of a petroleum product is reported to BSHED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4D638F9E" w14:textId="77777777" w:rsidR="00A72973" w:rsidRPr="0033500D" w:rsidRDefault="00A72973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4C2CEA71" w14:textId="671F1B51" w:rsidR="00BF5BC4" w:rsidRPr="0033500D" w:rsidRDefault="00BF5BC4" w:rsidP="0033500D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Ensure that </w:t>
      </w:r>
      <w:r w:rsidR="00C56683" w:rsidRPr="0033500D">
        <w:rPr>
          <w:rFonts w:ascii="Times New Roman" w:eastAsia="Times New Roman" w:hAnsi="Times New Roman"/>
          <w:sz w:val="24"/>
          <w:szCs w:val="24"/>
        </w:rPr>
        <w:t>division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 personnel are trained in requirements for reporting releases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489875A0" w14:textId="77777777" w:rsidR="00CC467A" w:rsidRPr="0033500D" w:rsidRDefault="00CC467A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537337BB" w14:textId="69F117E6" w:rsidR="00BF5BC4" w:rsidRPr="0033500D" w:rsidRDefault="00BF5BC4" w:rsidP="0033500D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Make available to inspectors all relevant information which pertains to the inspection and operation of petroleum storage tanks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062DE963" w14:textId="77777777" w:rsidR="00BF5BC4" w:rsidRPr="0033500D" w:rsidRDefault="00BF5BC4" w:rsidP="00335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5F3662" w14:textId="08D65D01" w:rsidR="00BF5BC4" w:rsidRPr="0033500D" w:rsidRDefault="00BF5BC4" w:rsidP="0033500D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Ensure that corrective actions are made to address an </w:t>
      </w:r>
      <w:r w:rsidR="00835AC6" w:rsidRPr="0033500D">
        <w:rPr>
          <w:rFonts w:ascii="Times New Roman" w:eastAsia="Times New Roman" w:hAnsi="Times New Roman"/>
          <w:sz w:val="24"/>
          <w:szCs w:val="24"/>
        </w:rPr>
        <w:t>inspection finding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 relevant to tanks or OFE owned by the </w:t>
      </w:r>
      <w:r w:rsidR="00C56683" w:rsidRPr="0033500D">
        <w:rPr>
          <w:rFonts w:ascii="Times New Roman" w:eastAsia="Times New Roman" w:hAnsi="Times New Roman"/>
          <w:sz w:val="24"/>
          <w:szCs w:val="24"/>
        </w:rPr>
        <w:t>division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 and</w:t>
      </w:r>
    </w:p>
    <w:p w14:paraId="63FEF893" w14:textId="77777777" w:rsidR="00BF5BC4" w:rsidRPr="0033500D" w:rsidRDefault="00BF5BC4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63999324" w14:textId="0498A22A" w:rsidR="00BF5BC4" w:rsidRPr="0033500D" w:rsidRDefault="00BF5BC4" w:rsidP="0033500D">
      <w:pPr>
        <w:pStyle w:val="ListParagraph"/>
        <w:numPr>
          <w:ilvl w:val="0"/>
          <w:numId w:val="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Ensure that deficiencies or violations resulting from regulatory inspections of areas operated by that </w:t>
      </w:r>
      <w:r w:rsidR="00C56683" w:rsidRPr="0033500D">
        <w:rPr>
          <w:rFonts w:ascii="Times New Roman" w:eastAsia="Times New Roman" w:hAnsi="Times New Roman"/>
          <w:sz w:val="24"/>
          <w:szCs w:val="24"/>
        </w:rPr>
        <w:t>division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 are addressed in the timeframe required by the regulatory agency.</w:t>
      </w:r>
    </w:p>
    <w:p w14:paraId="1EA2E5A9" w14:textId="77777777" w:rsidR="00BF5BC4" w:rsidRPr="0033500D" w:rsidRDefault="00BF5BC4" w:rsidP="00335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7E4E07" w14:textId="36359054" w:rsidR="00EF76BE" w:rsidRPr="0033500D" w:rsidRDefault="00EF76BE" w:rsidP="0033500D">
      <w:pPr>
        <w:pStyle w:val="ListParagraph"/>
        <w:numPr>
          <w:ilvl w:val="0"/>
          <w:numId w:val="44"/>
        </w:numPr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  <w:u w:val="single"/>
        </w:rPr>
        <w:t>Workplace Supervisors</w:t>
      </w:r>
    </w:p>
    <w:p w14:paraId="08840889" w14:textId="77777777" w:rsidR="00EF76BE" w:rsidRPr="0033500D" w:rsidRDefault="00EF76BE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4C4826C5" w14:textId="5C696D5F" w:rsidR="00EF76BE" w:rsidRPr="0033500D" w:rsidRDefault="00EF76BE" w:rsidP="0033500D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Ensure that regulatory inspectors are provided access to areas under their supervision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07041EFC" w14:textId="77777777" w:rsidR="00EF76BE" w:rsidRPr="0033500D" w:rsidRDefault="00EF76BE" w:rsidP="0033500D">
      <w:pPr>
        <w:pStyle w:val="ListParagraph"/>
        <w:spacing w:after="0"/>
        <w:ind w:left="900"/>
        <w:rPr>
          <w:rFonts w:ascii="Times New Roman" w:eastAsia="Times New Roman" w:hAnsi="Times New Roman"/>
          <w:sz w:val="24"/>
          <w:szCs w:val="24"/>
        </w:rPr>
      </w:pPr>
    </w:p>
    <w:p w14:paraId="44256963" w14:textId="7C7234FB" w:rsidR="00EF76BE" w:rsidRPr="0033500D" w:rsidRDefault="00EF76BE" w:rsidP="0033500D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Upon receiving monthly or annual inspection reports or testing reports, ensure that corrective actions are performed</w:t>
      </w:r>
      <w:r w:rsidR="00F23789" w:rsidRPr="0033500D">
        <w:rPr>
          <w:rFonts w:ascii="Times New Roman" w:eastAsia="Times New Roman" w:hAnsi="Times New Roman"/>
          <w:sz w:val="24"/>
          <w:szCs w:val="24"/>
        </w:rPr>
        <w:t xml:space="preserve"> in the timeframe specified in the inspection report or in accordance with the SPCC Plan and the applicable STI standard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6A48CB83" w14:textId="77777777" w:rsidR="00EF76BE" w:rsidRPr="0033500D" w:rsidRDefault="00EF76BE" w:rsidP="00335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AD7A7B" w14:textId="5500E292" w:rsidR="00EF76BE" w:rsidRPr="0033500D" w:rsidRDefault="00EF76BE" w:rsidP="0033500D">
      <w:pPr>
        <w:pStyle w:val="ListParagraph"/>
        <w:numPr>
          <w:ilvl w:val="0"/>
          <w:numId w:val="9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Ensure that group leader and division chief are informed of conditions out of compliance with the SPCC Plan</w:t>
      </w:r>
      <w:r w:rsidR="001A4944" w:rsidRPr="0033500D">
        <w:rPr>
          <w:rFonts w:ascii="Times New Roman" w:eastAsia="Times New Roman" w:hAnsi="Times New Roman"/>
          <w:sz w:val="24"/>
          <w:szCs w:val="24"/>
        </w:rPr>
        <w:t>.</w:t>
      </w:r>
    </w:p>
    <w:p w14:paraId="2A7B8FFB" w14:textId="77777777" w:rsidR="00EF76BE" w:rsidRPr="0033500D" w:rsidRDefault="00EF76BE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125BB843" w14:textId="4F2F1602" w:rsidR="00992521" w:rsidRPr="0033500D" w:rsidRDefault="00992521" w:rsidP="0033500D">
      <w:pPr>
        <w:pStyle w:val="ListParagraph"/>
        <w:numPr>
          <w:ilvl w:val="0"/>
          <w:numId w:val="44"/>
        </w:numPr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  <w:u w:val="single"/>
        </w:rPr>
        <w:t>All Employees</w:t>
      </w:r>
      <w:r w:rsidR="005078EA" w:rsidRPr="0033500D">
        <w:rPr>
          <w:rFonts w:ascii="Times New Roman" w:hAnsi="Times New Roman"/>
          <w:sz w:val="24"/>
          <w:szCs w:val="24"/>
          <w:u w:val="single"/>
        </w:rPr>
        <w:t xml:space="preserve"> and associates</w:t>
      </w:r>
    </w:p>
    <w:p w14:paraId="03EE3C8C" w14:textId="77777777" w:rsidR="000C3C05" w:rsidRPr="0033500D" w:rsidRDefault="000C3C05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3C3B5A62" w14:textId="0944BADB" w:rsidR="004C2E40" w:rsidRPr="0033500D" w:rsidRDefault="004C2E40" w:rsidP="0033500D">
      <w:pPr>
        <w:pStyle w:val="ListParagraph"/>
        <w:numPr>
          <w:ilvl w:val="0"/>
          <w:numId w:val="6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Ensure that </w:t>
      </w:r>
      <w:r w:rsidR="00BF5BC4" w:rsidRPr="0033500D">
        <w:rPr>
          <w:rFonts w:ascii="Times New Roman" w:eastAsia="Times New Roman" w:hAnsi="Times New Roman"/>
          <w:sz w:val="24"/>
          <w:szCs w:val="24"/>
        </w:rPr>
        <w:t xml:space="preserve">observed 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petroleum releases are reported in compliance with the </w:t>
      </w:r>
      <w:hyperlink r:id="rId31" w:history="1">
        <w:r w:rsidR="00B3672D">
          <w:rPr>
            <w:rStyle w:val="Hyperlink"/>
            <w:rFonts w:ascii="Times New Roman" w:eastAsia="Times New Roman" w:hAnsi="Times New Roman"/>
            <w:sz w:val="24"/>
            <w:szCs w:val="24"/>
          </w:rPr>
          <w:t>OEP</w:t>
        </w:r>
      </w:hyperlink>
      <w:r w:rsidR="00B3672D" w:rsidRPr="0033500D">
        <w:rPr>
          <w:rFonts w:ascii="Times New Roman" w:eastAsia="Times New Roman" w:hAnsi="Times New Roman"/>
          <w:sz w:val="24"/>
          <w:szCs w:val="24"/>
        </w:rPr>
        <w:t xml:space="preserve"> </w:t>
      </w:r>
      <w:r w:rsidR="00866F02" w:rsidRPr="0033500D">
        <w:rPr>
          <w:rFonts w:ascii="Times New Roman" w:eastAsia="Times New Roman" w:hAnsi="Times New Roman"/>
          <w:sz w:val="24"/>
          <w:szCs w:val="24"/>
        </w:rPr>
        <w:t xml:space="preserve">and </w:t>
      </w:r>
      <w:r w:rsidRPr="0033500D">
        <w:rPr>
          <w:rFonts w:ascii="Times New Roman" w:eastAsia="Times New Roman" w:hAnsi="Times New Roman"/>
          <w:sz w:val="24"/>
          <w:szCs w:val="24"/>
        </w:rPr>
        <w:t>SPCC Plan for the site on which the release occurred;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 xml:space="preserve"> and</w:t>
      </w:r>
    </w:p>
    <w:p w14:paraId="3947BBB4" w14:textId="77777777" w:rsidR="000C3C05" w:rsidRPr="0033500D" w:rsidRDefault="000C3C05" w:rsidP="0033500D">
      <w:pPr>
        <w:pStyle w:val="ListParagraph"/>
        <w:spacing w:after="0"/>
        <w:ind w:left="900"/>
        <w:rPr>
          <w:rFonts w:ascii="Times New Roman" w:eastAsia="Times New Roman" w:hAnsi="Times New Roman"/>
          <w:sz w:val="24"/>
          <w:szCs w:val="24"/>
        </w:rPr>
      </w:pPr>
    </w:p>
    <w:p w14:paraId="45F87D03" w14:textId="7330CA9B" w:rsidR="00D73E2D" w:rsidRPr="0033500D" w:rsidRDefault="001904EF" w:rsidP="0033500D">
      <w:pPr>
        <w:pStyle w:val="ListParagraph"/>
        <w:numPr>
          <w:ilvl w:val="0"/>
          <w:numId w:val="6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Operate petroleum storage tanks and oil-filled equipment in accordance with the SPCC Plan</w:t>
      </w:r>
      <w:r w:rsidR="009072F6" w:rsidRPr="0033500D">
        <w:rPr>
          <w:rFonts w:ascii="Times New Roman" w:eastAsia="Times New Roman" w:hAnsi="Times New Roman"/>
          <w:sz w:val="24"/>
          <w:szCs w:val="24"/>
        </w:rPr>
        <w:t xml:space="preserve"> and the manufacturer’s instructions</w:t>
      </w:r>
      <w:r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54B8DA91" w14:textId="6C84E6D2" w:rsidR="000C3C05" w:rsidRPr="0033500D" w:rsidRDefault="000C3C05" w:rsidP="00335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303145" w14:textId="2BA03450" w:rsidR="00D73E2D" w:rsidRPr="0033500D" w:rsidRDefault="00D73E2D" w:rsidP="0033500D">
      <w:pPr>
        <w:pStyle w:val="ListParagraph"/>
        <w:numPr>
          <w:ilvl w:val="0"/>
          <w:numId w:val="44"/>
        </w:numPr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</w:rPr>
      </w:pPr>
      <w:r w:rsidRPr="0033500D">
        <w:rPr>
          <w:rFonts w:ascii="Times New Roman" w:eastAsia="Times New Roman" w:hAnsi="Times New Roman"/>
          <w:sz w:val="24"/>
          <w:szCs w:val="24"/>
          <w:u w:val="single"/>
        </w:rPr>
        <w:t>BSHED Oil Storage and Handling at NIST Boulder Program Manager</w:t>
      </w:r>
    </w:p>
    <w:p w14:paraId="67AD113A" w14:textId="77777777" w:rsidR="000C3C05" w:rsidRPr="0033500D" w:rsidRDefault="000C3C05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2751EDC" w14:textId="63F33B0C" w:rsidR="00BA3A28" w:rsidRPr="0033500D" w:rsidRDefault="00BA3A28" w:rsidP="0033500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lastRenderedPageBreak/>
        <w:t>Act as the NIST point of contact with regulatory agencies for oil storage, spill prevention and control issues</w:t>
      </w:r>
      <w:r w:rsidR="006046BC" w:rsidRPr="0033500D">
        <w:rPr>
          <w:rFonts w:ascii="Times New Roman" w:hAnsi="Times New Roman"/>
          <w:sz w:val="24"/>
          <w:szCs w:val="24"/>
        </w:rPr>
        <w:t>;</w:t>
      </w:r>
    </w:p>
    <w:p w14:paraId="554DDAF5" w14:textId="052D1B46" w:rsidR="00BA3A28" w:rsidRPr="0033500D" w:rsidRDefault="00BA3A28" w:rsidP="0033500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Maintain overall compliance with this suborder and applicable federal, state, and local regulations</w:t>
      </w:r>
      <w:r w:rsidR="006046BC" w:rsidRPr="0033500D">
        <w:rPr>
          <w:rFonts w:ascii="Times New Roman" w:hAnsi="Times New Roman"/>
          <w:sz w:val="24"/>
          <w:szCs w:val="24"/>
        </w:rPr>
        <w:t>;</w:t>
      </w:r>
    </w:p>
    <w:p w14:paraId="6CB6CC7F" w14:textId="1BCB83AC" w:rsidR="000C3C05" w:rsidRPr="0033500D" w:rsidRDefault="000C3C05" w:rsidP="00335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D081904" w14:textId="2E7BECBA" w:rsidR="00BA3A28" w:rsidRPr="0033500D" w:rsidRDefault="00BA3A28" w:rsidP="0033500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Perform an internal compliance evaluation once per calendar year at a minimum to verify ongoing compliance with this Suborder</w:t>
      </w:r>
      <w:r w:rsidR="006046BC" w:rsidRPr="0033500D">
        <w:rPr>
          <w:rFonts w:ascii="Times New Roman" w:hAnsi="Times New Roman"/>
          <w:sz w:val="24"/>
          <w:szCs w:val="24"/>
        </w:rPr>
        <w:t>;</w:t>
      </w:r>
    </w:p>
    <w:p w14:paraId="43AA4770" w14:textId="2FDF06C6" w:rsidR="000C3C05" w:rsidRPr="0033500D" w:rsidRDefault="000C3C05" w:rsidP="00335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0A7589" w14:textId="63355A0F" w:rsidR="00BA3A28" w:rsidRPr="0033500D" w:rsidRDefault="00BA3A28" w:rsidP="0033500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Communicat</w:t>
      </w:r>
      <w:r w:rsidR="006D1F67" w:rsidRPr="0033500D">
        <w:rPr>
          <w:rFonts w:ascii="Times New Roman" w:hAnsi="Times New Roman"/>
          <w:sz w:val="24"/>
          <w:szCs w:val="24"/>
        </w:rPr>
        <w:t>e</w:t>
      </w:r>
      <w:r w:rsidRPr="0033500D">
        <w:rPr>
          <w:rFonts w:ascii="Times New Roman" w:hAnsi="Times New Roman"/>
          <w:sz w:val="24"/>
          <w:szCs w:val="24"/>
        </w:rPr>
        <w:t xml:space="preserve"> the regulatory requirements of this suborder to affected personnel</w:t>
      </w:r>
      <w:r w:rsidR="006046BC" w:rsidRPr="0033500D">
        <w:rPr>
          <w:rFonts w:ascii="Times New Roman" w:hAnsi="Times New Roman"/>
          <w:sz w:val="24"/>
          <w:szCs w:val="24"/>
        </w:rPr>
        <w:t>;</w:t>
      </w:r>
    </w:p>
    <w:p w14:paraId="2B2FC55E" w14:textId="7254C2BA" w:rsidR="000C3C05" w:rsidRPr="0033500D" w:rsidRDefault="000C3C05" w:rsidP="00335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BE153B" w14:textId="1E6E473A" w:rsidR="00BA3A28" w:rsidRPr="0033500D" w:rsidRDefault="00BA3A28" w:rsidP="0033500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Maintain this suborder and keep it up to date</w:t>
      </w:r>
      <w:r w:rsidR="006046BC" w:rsidRPr="0033500D">
        <w:rPr>
          <w:rFonts w:ascii="Times New Roman" w:hAnsi="Times New Roman"/>
          <w:sz w:val="24"/>
          <w:szCs w:val="24"/>
        </w:rPr>
        <w:t>;</w:t>
      </w:r>
    </w:p>
    <w:p w14:paraId="78E788F8" w14:textId="77777777" w:rsidR="000C3C05" w:rsidRPr="0033500D" w:rsidRDefault="000C3C05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6D53CA7F" w14:textId="07AF34A5" w:rsidR="00BA3A28" w:rsidRPr="0033500D" w:rsidRDefault="00BA3A28" w:rsidP="0033500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Review inspection reports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16F98B94" w14:textId="77777777" w:rsidR="000C3C05" w:rsidRPr="0033500D" w:rsidRDefault="000C3C05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3015054A" w14:textId="678356BC" w:rsidR="00BA3A28" w:rsidRPr="0033500D" w:rsidRDefault="00BA3A28" w:rsidP="0033500D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Maintain the following records:</w:t>
      </w:r>
    </w:p>
    <w:p w14:paraId="02ECA7DB" w14:textId="77777777" w:rsidR="000C3C05" w:rsidRPr="0033500D" w:rsidRDefault="000C3C05" w:rsidP="0033500D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7742F62" w14:textId="7633A367" w:rsidR="000C3C05" w:rsidRPr="0033500D" w:rsidRDefault="00BA3A28" w:rsidP="0033500D">
      <w:pPr>
        <w:pStyle w:val="ListParagraph"/>
        <w:numPr>
          <w:ilvl w:val="0"/>
          <w:numId w:val="36"/>
        </w:numPr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Oil spill reports identified in Section 6</w:t>
      </w:r>
      <w:r w:rsidR="00F3444C" w:rsidRPr="0033500D">
        <w:rPr>
          <w:rFonts w:ascii="Times New Roman" w:hAnsi="Times New Roman"/>
          <w:color w:val="000000"/>
          <w:sz w:val="24"/>
          <w:szCs w:val="24"/>
        </w:rPr>
        <w:t>.</w:t>
      </w:r>
      <w:r w:rsidR="00CC467A" w:rsidRPr="0033500D">
        <w:rPr>
          <w:rFonts w:ascii="Times New Roman" w:hAnsi="Times New Roman"/>
          <w:color w:val="000000"/>
          <w:sz w:val="24"/>
          <w:szCs w:val="24"/>
        </w:rPr>
        <w:t>e</w:t>
      </w:r>
    </w:p>
    <w:p w14:paraId="3178C492" w14:textId="2CE6F811" w:rsidR="00BA3A28" w:rsidRPr="0033500D" w:rsidRDefault="00BA3A28" w:rsidP="0033500D">
      <w:pPr>
        <w:pStyle w:val="ListParagraph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0119E2F8" w14:textId="7C30C5AE" w:rsidR="00BA3A28" w:rsidRPr="0033500D" w:rsidRDefault="00BA3A28" w:rsidP="0033500D">
      <w:pPr>
        <w:pStyle w:val="ListParagraph"/>
        <w:numPr>
          <w:ilvl w:val="0"/>
          <w:numId w:val="36"/>
        </w:numPr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Regulatory correspondence</w:t>
      </w:r>
    </w:p>
    <w:p w14:paraId="761CA768" w14:textId="77777777" w:rsidR="000C3C05" w:rsidRPr="0033500D" w:rsidRDefault="000C3C05" w:rsidP="0033500D">
      <w:pPr>
        <w:pStyle w:val="ListParagraph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79B073EB" w14:textId="32E9C302" w:rsidR="00BA3A28" w:rsidRPr="0033500D" w:rsidRDefault="00BA3A28" w:rsidP="0033500D">
      <w:pPr>
        <w:pStyle w:val="ListParagraph"/>
        <w:numPr>
          <w:ilvl w:val="0"/>
          <w:numId w:val="36"/>
        </w:numPr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Compliance evaluation reports</w:t>
      </w:r>
    </w:p>
    <w:p w14:paraId="4CEAE0B8" w14:textId="77777777" w:rsidR="000C3C05" w:rsidRPr="0033500D" w:rsidRDefault="000C3C05" w:rsidP="0033500D">
      <w:pPr>
        <w:pStyle w:val="ListParagraph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015BE939" w14:textId="67D7CBB6" w:rsidR="00BA3A28" w:rsidRPr="0033500D" w:rsidRDefault="00BA3A28" w:rsidP="0033500D">
      <w:pPr>
        <w:pStyle w:val="ListParagraph"/>
        <w:numPr>
          <w:ilvl w:val="0"/>
          <w:numId w:val="36"/>
        </w:numPr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 xml:space="preserve">Required training </w:t>
      </w:r>
      <w:proofErr w:type="gramStart"/>
      <w:r w:rsidRPr="0033500D">
        <w:rPr>
          <w:rFonts w:ascii="Times New Roman" w:hAnsi="Times New Roman"/>
          <w:color w:val="000000"/>
          <w:sz w:val="24"/>
          <w:szCs w:val="24"/>
        </w:rPr>
        <w:t>records</w:t>
      </w:r>
      <w:proofErr w:type="gramEnd"/>
    </w:p>
    <w:p w14:paraId="5CAEEAF1" w14:textId="77777777" w:rsidR="000C3C05" w:rsidRPr="0033500D" w:rsidRDefault="000C3C05" w:rsidP="0033500D">
      <w:pPr>
        <w:pStyle w:val="ListParagraph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25602A12" w14:textId="522E8EF4" w:rsidR="00BA3A28" w:rsidRPr="0033500D" w:rsidRDefault="00BA3A28" w:rsidP="0033500D">
      <w:pPr>
        <w:pStyle w:val="ListParagraph"/>
        <w:numPr>
          <w:ilvl w:val="0"/>
          <w:numId w:val="36"/>
        </w:numPr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SPCC Plan</w:t>
      </w:r>
    </w:p>
    <w:p w14:paraId="5F2F148F" w14:textId="77777777" w:rsidR="000C3C05" w:rsidRPr="0033500D" w:rsidRDefault="000C3C05" w:rsidP="0033500D">
      <w:pPr>
        <w:pStyle w:val="ListParagraph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77926D09" w14:textId="36108B33" w:rsidR="00BA3A28" w:rsidRPr="0033500D" w:rsidRDefault="00BA3A28" w:rsidP="0033500D">
      <w:pPr>
        <w:pStyle w:val="ListParagraph"/>
        <w:numPr>
          <w:ilvl w:val="0"/>
          <w:numId w:val="38"/>
        </w:numPr>
        <w:spacing w:after="0"/>
        <w:ind w:left="810" w:hanging="450"/>
        <w:rPr>
          <w:rFonts w:ascii="Times New Roman" w:hAnsi="Times New Roman"/>
          <w:color w:val="000000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 xml:space="preserve">During normal working hours, provide emergency response support to the </w:t>
      </w:r>
      <w:r w:rsidR="009739F1" w:rsidRPr="0033500D">
        <w:rPr>
          <w:rFonts w:ascii="Times New Roman" w:hAnsi="Times New Roman"/>
          <w:color w:val="000000"/>
          <w:sz w:val="24"/>
          <w:szCs w:val="24"/>
        </w:rPr>
        <w:t>DoC</w:t>
      </w:r>
      <w:r w:rsidR="00F23789" w:rsidRPr="0033500D">
        <w:rPr>
          <w:rFonts w:ascii="Times New Roman" w:hAnsi="Times New Roman"/>
          <w:color w:val="000000"/>
          <w:sz w:val="24"/>
          <w:szCs w:val="24"/>
        </w:rPr>
        <w:t xml:space="preserve"> Police and </w:t>
      </w:r>
      <w:r w:rsidR="00CC467A" w:rsidRPr="0033500D">
        <w:rPr>
          <w:rFonts w:ascii="Times New Roman" w:hAnsi="Times New Roman"/>
          <w:color w:val="000000"/>
          <w:sz w:val="24"/>
          <w:szCs w:val="24"/>
        </w:rPr>
        <w:t xml:space="preserve">ESO </w:t>
      </w:r>
      <w:r w:rsidR="00F23789" w:rsidRPr="0033500D">
        <w:rPr>
          <w:rFonts w:ascii="Times New Roman" w:hAnsi="Times New Roman"/>
          <w:color w:val="000000"/>
          <w:sz w:val="24"/>
          <w:szCs w:val="24"/>
        </w:rPr>
        <w:t xml:space="preserve">Emergency </w:t>
      </w:r>
      <w:r w:rsidR="00CC467A" w:rsidRPr="0033500D">
        <w:rPr>
          <w:rFonts w:ascii="Times New Roman" w:hAnsi="Times New Roman"/>
          <w:color w:val="000000"/>
          <w:sz w:val="24"/>
          <w:szCs w:val="24"/>
        </w:rPr>
        <w:t>Manager</w:t>
      </w:r>
      <w:r w:rsidRPr="0033500D">
        <w:rPr>
          <w:rFonts w:ascii="Times New Roman" w:hAnsi="Times New Roman"/>
          <w:color w:val="000000"/>
          <w:sz w:val="24"/>
          <w:szCs w:val="24"/>
        </w:rPr>
        <w:t>, including:</w:t>
      </w:r>
    </w:p>
    <w:p w14:paraId="3FC2542A" w14:textId="77777777" w:rsidR="000C3C05" w:rsidRPr="0033500D" w:rsidRDefault="000C3C05" w:rsidP="0033500D">
      <w:pPr>
        <w:pStyle w:val="ListParagraph"/>
        <w:spacing w:after="0"/>
        <w:ind w:left="810"/>
        <w:rPr>
          <w:rFonts w:ascii="Times New Roman" w:hAnsi="Times New Roman"/>
          <w:color w:val="000000"/>
          <w:sz w:val="24"/>
          <w:szCs w:val="24"/>
        </w:rPr>
      </w:pPr>
    </w:p>
    <w:p w14:paraId="5CEB2115" w14:textId="45A0F840" w:rsidR="00BA3A28" w:rsidRPr="0033500D" w:rsidRDefault="00BA3A28" w:rsidP="0033500D">
      <w:pPr>
        <w:pStyle w:val="ListParagraph"/>
        <w:numPr>
          <w:ilvl w:val="3"/>
          <w:numId w:val="37"/>
        </w:numPr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Assisting in containing and cleaning up oil spills</w:t>
      </w:r>
    </w:p>
    <w:p w14:paraId="4B6077C8" w14:textId="77777777" w:rsidR="000C3C05" w:rsidRPr="0033500D" w:rsidRDefault="000C3C05" w:rsidP="0033500D">
      <w:pPr>
        <w:pStyle w:val="ListParagraph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43611678" w14:textId="41728ACA" w:rsidR="00BA3A28" w:rsidRPr="0033500D" w:rsidRDefault="00BA3A28" w:rsidP="0033500D">
      <w:pPr>
        <w:pStyle w:val="ListParagraph"/>
        <w:numPr>
          <w:ilvl w:val="3"/>
          <w:numId w:val="37"/>
        </w:numPr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Disposing of all oil spill cleanup material (</w:t>
      </w:r>
      <w:r w:rsidRPr="0033500D">
        <w:rPr>
          <w:rFonts w:ascii="Times New Roman" w:hAnsi="Times New Roman"/>
          <w:i/>
          <w:iCs/>
          <w:color w:val="000000"/>
          <w:sz w:val="24"/>
          <w:szCs w:val="24"/>
        </w:rPr>
        <w:t>e.g.</w:t>
      </w:r>
      <w:r w:rsidR="005F7F74" w:rsidRPr="0033500D">
        <w:rPr>
          <w:rFonts w:ascii="Times New Roman" w:hAnsi="Times New Roman"/>
          <w:color w:val="000000"/>
          <w:sz w:val="24"/>
          <w:szCs w:val="24"/>
        </w:rPr>
        <w:t>,</w:t>
      </w:r>
      <w:r w:rsidRPr="0033500D">
        <w:rPr>
          <w:rFonts w:ascii="Times New Roman" w:hAnsi="Times New Roman"/>
          <w:color w:val="000000"/>
          <w:sz w:val="24"/>
          <w:szCs w:val="24"/>
        </w:rPr>
        <w:t xml:space="preserve"> absorbent pads, granular absorbent, recovered liquids)</w:t>
      </w:r>
    </w:p>
    <w:p w14:paraId="57FA9F35" w14:textId="4B9F377B" w:rsidR="000C3C05" w:rsidRPr="0033500D" w:rsidRDefault="000C3C05" w:rsidP="003350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EA7CC63" w14:textId="5D062B01" w:rsidR="00BA3A28" w:rsidRPr="0033500D" w:rsidRDefault="00BA3A28" w:rsidP="0033500D">
      <w:pPr>
        <w:pStyle w:val="ListParagraph"/>
        <w:numPr>
          <w:ilvl w:val="3"/>
          <w:numId w:val="37"/>
        </w:numPr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Providing regulatory agency notifications as required</w:t>
      </w:r>
    </w:p>
    <w:p w14:paraId="50ACA99E" w14:textId="77777777" w:rsidR="000C3C05" w:rsidRPr="0033500D" w:rsidRDefault="000C3C05" w:rsidP="0033500D">
      <w:pPr>
        <w:pStyle w:val="ListParagraph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69BC8E20" w14:textId="47C81647" w:rsidR="00BA3A28" w:rsidRPr="0033500D" w:rsidRDefault="00BA3A28" w:rsidP="0033500D">
      <w:pPr>
        <w:pStyle w:val="ListParagraph"/>
        <w:numPr>
          <w:ilvl w:val="3"/>
          <w:numId w:val="37"/>
        </w:numPr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  <w:r w:rsidRPr="0033500D">
        <w:rPr>
          <w:rFonts w:ascii="Times New Roman" w:hAnsi="Times New Roman"/>
          <w:color w:val="000000"/>
          <w:sz w:val="24"/>
          <w:szCs w:val="24"/>
        </w:rPr>
        <w:t>Assist</w:t>
      </w:r>
      <w:r w:rsidR="006B0F6A" w:rsidRPr="0033500D">
        <w:rPr>
          <w:rFonts w:ascii="Times New Roman" w:hAnsi="Times New Roman"/>
          <w:color w:val="000000"/>
          <w:sz w:val="24"/>
          <w:szCs w:val="24"/>
        </w:rPr>
        <w:t>ing</w:t>
      </w:r>
      <w:r w:rsidRPr="0033500D">
        <w:rPr>
          <w:rFonts w:ascii="Times New Roman" w:hAnsi="Times New Roman"/>
          <w:color w:val="000000"/>
          <w:sz w:val="24"/>
          <w:szCs w:val="24"/>
        </w:rPr>
        <w:t xml:space="preserve"> AMD with procuring </w:t>
      </w:r>
      <w:r w:rsidRPr="0033500D">
        <w:rPr>
          <w:rFonts w:ascii="Times New Roman" w:eastAsia="Times New Roman" w:hAnsi="Times New Roman"/>
          <w:sz w:val="24"/>
          <w:szCs w:val="24"/>
        </w:rPr>
        <w:t>contractor services for emergency cleanup actions</w:t>
      </w:r>
    </w:p>
    <w:p w14:paraId="5E922370" w14:textId="77777777" w:rsidR="000C3C05" w:rsidRPr="0033500D" w:rsidRDefault="000C3C05" w:rsidP="0033500D">
      <w:pPr>
        <w:pStyle w:val="ListParagraph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67BCF66B" w14:textId="36D9AD2C" w:rsidR="00BA3A28" w:rsidRPr="0033500D" w:rsidRDefault="00BA3A28" w:rsidP="0033500D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Coordinat</w:t>
      </w:r>
      <w:r w:rsidR="006B0F6A" w:rsidRPr="0033500D">
        <w:rPr>
          <w:rFonts w:ascii="Times New Roman" w:hAnsi="Times New Roman"/>
          <w:sz w:val="24"/>
          <w:szCs w:val="24"/>
        </w:rPr>
        <w:t>e</w:t>
      </w:r>
      <w:r w:rsidRPr="0033500D">
        <w:rPr>
          <w:rFonts w:ascii="Times New Roman" w:hAnsi="Times New Roman"/>
          <w:sz w:val="24"/>
          <w:szCs w:val="24"/>
        </w:rPr>
        <w:t xml:space="preserve"> or conduct oil spill response training for applicable employees and associates at NIST Boulder and WWV/WWV</w:t>
      </w:r>
      <w:r w:rsidR="00EB4FB1" w:rsidRPr="0033500D">
        <w:rPr>
          <w:rFonts w:ascii="Times New Roman" w:hAnsi="Times New Roman"/>
          <w:sz w:val="24"/>
          <w:szCs w:val="24"/>
        </w:rPr>
        <w:t>B</w:t>
      </w:r>
      <w:r w:rsidR="006046BC" w:rsidRPr="0033500D">
        <w:rPr>
          <w:rFonts w:ascii="Times New Roman" w:hAnsi="Times New Roman"/>
          <w:sz w:val="24"/>
          <w:szCs w:val="24"/>
        </w:rPr>
        <w:t>;</w:t>
      </w:r>
    </w:p>
    <w:p w14:paraId="65C525E5" w14:textId="77777777" w:rsidR="000C3C05" w:rsidRPr="0033500D" w:rsidRDefault="000C3C05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1A5B9C5" w14:textId="249F0D74" w:rsidR="00BF75FC" w:rsidRPr="0033500D" w:rsidRDefault="002907B2" w:rsidP="0033500D">
      <w:pPr>
        <w:pStyle w:val="ListParagraph"/>
        <w:numPr>
          <w:ilvl w:val="0"/>
          <w:numId w:val="3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Report releases of petroleum products to the Colorado Department of Public Health and Environment, </w:t>
      </w:r>
      <w:r w:rsidR="00E71EAE" w:rsidRPr="0033500D">
        <w:rPr>
          <w:rFonts w:ascii="Times New Roman" w:eastAsia="Times New Roman" w:hAnsi="Times New Roman"/>
          <w:sz w:val="24"/>
          <w:szCs w:val="24"/>
        </w:rPr>
        <w:t xml:space="preserve">Colorado Department of Labor and Employment Division </w:t>
      </w:r>
      <w:r w:rsidR="00F070D4" w:rsidRPr="0033500D">
        <w:rPr>
          <w:rFonts w:ascii="Times New Roman" w:eastAsia="Times New Roman" w:hAnsi="Times New Roman"/>
          <w:sz w:val="24"/>
          <w:szCs w:val="24"/>
        </w:rPr>
        <w:t>of Oil and Public Safety and/or City of Boulder Water Quality and Environmental Services</w:t>
      </w:r>
      <w:r w:rsidR="00E147B6" w:rsidRPr="0033500D">
        <w:rPr>
          <w:rFonts w:ascii="Times New Roman" w:eastAsia="Times New Roman" w:hAnsi="Times New Roman"/>
          <w:sz w:val="24"/>
          <w:szCs w:val="24"/>
        </w:rPr>
        <w:t xml:space="preserve"> as required under the Industrial Discharge Permit</w:t>
      </w:r>
      <w:r w:rsidR="00E110FB" w:rsidRPr="0033500D">
        <w:rPr>
          <w:rFonts w:ascii="Times New Roman" w:eastAsia="Times New Roman" w:hAnsi="Times New Roman"/>
          <w:sz w:val="24"/>
          <w:szCs w:val="24"/>
        </w:rPr>
        <w:t xml:space="preserve"> (wastewater)</w:t>
      </w:r>
      <w:r w:rsidR="00E147B6" w:rsidRPr="0033500D">
        <w:rPr>
          <w:rFonts w:ascii="Times New Roman" w:eastAsia="Times New Roman" w:hAnsi="Times New Roman"/>
          <w:sz w:val="24"/>
          <w:szCs w:val="24"/>
        </w:rPr>
        <w:t>, Municipal Separate Storm Sewer System (MS4) Permit</w:t>
      </w:r>
      <w:r w:rsidR="00E110FB" w:rsidRPr="0033500D">
        <w:rPr>
          <w:rFonts w:ascii="Times New Roman" w:eastAsia="Times New Roman" w:hAnsi="Times New Roman"/>
          <w:sz w:val="24"/>
          <w:szCs w:val="24"/>
        </w:rPr>
        <w:t xml:space="preserve"> (stormwater) or </w:t>
      </w:r>
      <w:r w:rsidR="00EB4FB1" w:rsidRPr="0033500D">
        <w:rPr>
          <w:rFonts w:ascii="Times New Roman" w:eastAsia="Times New Roman" w:hAnsi="Times New Roman"/>
          <w:sz w:val="24"/>
          <w:szCs w:val="24"/>
        </w:rPr>
        <w:t>SPCC Plan.</w:t>
      </w:r>
    </w:p>
    <w:p w14:paraId="7FC3AE33" w14:textId="77777777" w:rsidR="00BF75FC" w:rsidRPr="0033500D" w:rsidRDefault="00BF75FC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26CACE47" w14:textId="2213EE32" w:rsidR="0085065D" w:rsidRPr="0033500D" w:rsidRDefault="00D73E2D" w:rsidP="0033500D">
      <w:pPr>
        <w:pStyle w:val="ListParagraph"/>
        <w:numPr>
          <w:ilvl w:val="0"/>
          <w:numId w:val="3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Serve as the contracting officer representative (COR) </w:t>
      </w:r>
      <w:r w:rsidR="0085065D" w:rsidRPr="0033500D">
        <w:rPr>
          <w:rFonts w:ascii="Times New Roman" w:eastAsia="Times New Roman" w:hAnsi="Times New Roman"/>
          <w:sz w:val="24"/>
          <w:szCs w:val="24"/>
        </w:rPr>
        <w:t xml:space="preserve">or technical point-of-contact 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for </w:t>
      </w:r>
      <w:r w:rsidR="0085065D" w:rsidRPr="0033500D">
        <w:rPr>
          <w:rFonts w:ascii="Times New Roman" w:eastAsia="Times New Roman" w:hAnsi="Times New Roman"/>
          <w:sz w:val="24"/>
          <w:szCs w:val="24"/>
        </w:rPr>
        <w:t>the following contracts:</w:t>
      </w:r>
    </w:p>
    <w:p w14:paraId="1242BF5D" w14:textId="59193618" w:rsidR="000C3C05" w:rsidRPr="0033500D" w:rsidRDefault="000C3C05" w:rsidP="00335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F9D5EA" w14:textId="1B7FB333" w:rsidR="00D73E2D" w:rsidRPr="0033500D" w:rsidRDefault="0085065D" w:rsidP="0033500D">
      <w:pPr>
        <w:pStyle w:val="ListParagraph"/>
        <w:numPr>
          <w:ilvl w:val="1"/>
          <w:numId w:val="38"/>
        </w:numPr>
        <w:spacing w:after="0"/>
        <w:ind w:left="12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D</w:t>
      </w:r>
      <w:r w:rsidR="00D73E2D" w:rsidRPr="0033500D">
        <w:rPr>
          <w:rFonts w:ascii="Times New Roman" w:eastAsia="Times New Roman" w:hAnsi="Times New Roman"/>
          <w:sz w:val="24"/>
          <w:szCs w:val="24"/>
        </w:rPr>
        <w:t>evelop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ment </w:t>
      </w:r>
      <w:r w:rsidR="00D73E2D" w:rsidRPr="0033500D">
        <w:rPr>
          <w:rFonts w:ascii="Times New Roman" w:eastAsia="Times New Roman" w:hAnsi="Times New Roman"/>
          <w:sz w:val="24"/>
          <w:szCs w:val="24"/>
        </w:rPr>
        <w:t xml:space="preserve">or </w:t>
      </w:r>
      <w:r w:rsidRPr="0033500D">
        <w:rPr>
          <w:rFonts w:ascii="Times New Roman" w:eastAsia="Times New Roman" w:hAnsi="Times New Roman"/>
          <w:sz w:val="24"/>
          <w:szCs w:val="24"/>
        </w:rPr>
        <w:t>revision of</w:t>
      </w:r>
      <w:r w:rsidR="00D73E2D" w:rsidRPr="0033500D">
        <w:rPr>
          <w:rFonts w:ascii="Times New Roman" w:eastAsia="Times New Roman" w:hAnsi="Times New Roman"/>
          <w:sz w:val="24"/>
          <w:szCs w:val="24"/>
        </w:rPr>
        <w:t xml:space="preserve"> SPCC Plans for NIST Boulder and WWV/WWVB;</w:t>
      </w:r>
    </w:p>
    <w:p w14:paraId="6F51F59F" w14:textId="77777777" w:rsidR="008F05E8" w:rsidRPr="0033500D" w:rsidRDefault="008F05E8" w:rsidP="0033500D">
      <w:pPr>
        <w:pStyle w:val="ListParagraph"/>
        <w:spacing w:after="0"/>
        <w:ind w:left="1260"/>
        <w:rPr>
          <w:rFonts w:ascii="Times New Roman" w:eastAsia="Times New Roman" w:hAnsi="Times New Roman"/>
          <w:sz w:val="24"/>
          <w:szCs w:val="24"/>
        </w:rPr>
      </w:pPr>
    </w:p>
    <w:p w14:paraId="3DE4A90D" w14:textId="525A4B83" w:rsidR="0085065D" w:rsidRPr="0033500D" w:rsidRDefault="0085065D" w:rsidP="0033500D">
      <w:pPr>
        <w:pStyle w:val="ListParagraph"/>
        <w:numPr>
          <w:ilvl w:val="1"/>
          <w:numId w:val="38"/>
        </w:numPr>
        <w:spacing w:after="0"/>
        <w:ind w:left="12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Hazardous waste management services, which includes some spill response services</w:t>
      </w:r>
      <w:r w:rsidR="002A03E1" w:rsidRPr="0033500D">
        <w:rPr>
          <w:rFonts w:ascii="Times New Roman" w:eastAsia="Times New Roman" w:hAnsi="Times New Roman"/>
          <w:sz w:val="24"/>
          <w:szCs w:val="24"/>
        </w:rPr>
        <w:t>; and</w:t>
      </w:r>
    </w:p>
    <w:p w14:paraId="3B37DC05" w14:textId="77777777" w:rsidR="008C608C" w:rsidRPr="0033500D" w:rsidRDefault="008C608C" w:rsidP="0033500D">
      <w:pPr>
        <w:pStyle w:val="ListParagraph"/>
        <w:spacing w:after="0"/>
        <w:ind w:left="1260"/>
        <w:rPr>
          <w:rFonts w:ascii="Times New Roman" w:eastAsia="Times New Roman" w:hAnsi="Times New Roman"/>
          <w:sz w:val="24"/>
          <w:szCs w:val="24"/>
        </w:rPr>
      </w:pPr>
    </w:p>
    <w:p w14:paraId="5674AF4D" w14:textId="337F14D9" w:rsidR="0085065D" w:rsidRPr="0033500D" w:rsidRDefault="0085065D" w:rsidP="0033500D">
      <w:pPr>
        <w:pStyle w:val="ListParagraph"/>
        <w:numPr>
          <w:ilvl w:val="1"/>
          <w:numId w:val="38"/>
        </w:numPr>
        <w:spacing w:after="0"/>
        <w:ind w:left="12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Emergency mitigation and/or remediation of spills of chemicals or petroleum products</w:t>
      </w:r>
      <w:r w:rsidR="00843648" w:rsidRPr="0033500D">
        <w:rPr>
          <w:rFonts w:ascii="Times New Roman" w:eastAsia="Times New Roman" w:hAnsi="Times New Roman"/>
          <w:sz w:val="24"/>
          <w:szCs w:val="24"/>
        </w:rPr>
        <w:t>.</w:t>
      </w:r>
    </w:p>
    <w:p w14:paraId="1969CBC4" w14:textId="69F2BA7B" w:rsidR="000C3C05" w:rsidRPr="0033500D" w:rsidRDefault="000C3C05" w:rsidP="00335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2E518D" w14:textId="23C540E3" w:rsidR="00D73E2D" w:rsidRPr="0033500D" w:rsidRDefault="00D73E2D" w:rsidP="0033500D">
      <w:pPr>
        <w:pStyle w:val="ListParagraph"/>
        <w:numPr>
          <w:ilvl w:val="0"/>
          <w:numId w:val="3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Provide support to </w:t>
      </w:r>
      <w:r w:rsidR="00F23789" w:rsidRPr="0033500D">
        <w:rPr>
          <w:rFonts w:ascii="Times New Roman" w:eastAsia="Times New Roman" w:hAnsi="Times New Roman"/>
          <w:sz w:val="24"/>
          <w:szCs w:val="24"/>
        </w:rPr>
        <w:t xml:space="preserve">NIST </w:t>
      </w:r>
      <w:r w:rsidRPr="0033500D">
        <w:rPr>
          <w:rFonts w:ascii="Times New Roman" w:eastAsia="Times New Roman" w:hAnsi="Times New Roman"/>
          <w:sz w:val="24"/>
          <w:szCs w:val="24"/>
        </w:rPr>
        <w:t>Boulder personnel, including</w:t>
      </w:r>
      <w:r w:rsidR="00E57C1A" w:rsidRPr="0033500D">
        <w:rPr>
          <w:rFonts w:ascii="Times New Roman" w:eastAsia="Times New Roman" w:hAnsi="Times New Roman"/>
          <w:sz w:val="24"/>
          <w:szCs w:val="24"/>
        </w:rPr>
        <w:t xml:space="preserve"> i</w:t>
      </w:r>
      <w:r w:rsidRPr="0033500D">
        <w:rPr>
          <w:rFonts w:ascii="Times New Roman" w:eastAsia="Times New Roman" w:hAnsi="Times New Roman"/>
          <w:sz w:val="24"/>
          <w:szCs w:val="24"/>
        </w:rPr>
        <w:t>dentifying appr</w:t>
      </w:r>
      <w:r w:rsidR="00BA3A28" w:rsidRPr="0033500D">
        <w:rPr>
          <w:rFonts w:ascii="Times New Roman" w:eastAsia="Times New Roman" w:hAnsi="Times New Roman"/>
          <w:sz w:val="24"/>
          <w:szCs w:val="24"/>
        </w:rPr>
        <w:t>opriate spill control materials</w:t>
      </w:r>
      <w:r w:rsidR="000F389B">
        <w:rPr>
          <w:rFonts w:ascii="Times New Roman" w:eastAsia="Times New Roman" w:hAnsi="Times New Roman"/>
          <w:sz w:val="24"/>
          <w:szCs w:val="24"/>
        </w:rPr>
        <w:t>;</w:t>
      </w:r>
    </w:p>
    <w:p w14:paraId="3DD5A8D1" w14:textId="77777777" w:rsidR="000C3C05" w:rsidRPr="0033500D" w:rsidRDefault="000C3C05" w:rsidP="0033500D">
      <w:pPr>
        <w:pStyle w:val="ListParagraph"/>
        <w:spacing w:after="0"/>
        <w:ind w:left="1080"/>
        <w:rPr>
          <w:rFonts w:ascii="Times New Roman" w:eastAsia="Times New Roman" w:hAnsi="Times New Roman"/>
          <w:sz w:val="24"/>
          <w:szCs w:val="24"/>
        </w:rPr>
      </w:pPr>
    </w:p>
    <w:p w14:paraId="2EF2B354" w14:textId="48A229D1" w:rsidR="00D73E2D" w:rsidRPr="0033500D" w:rsidRDefault="00CC467A" w:rsidP="0033500D">
      <w:pPr>
        <w:pStyle w:val="ListParagraph"/>
        <w:numPr>
          <w:ilvl w:val="0"/>
          <w:numId w:val="3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Verify compliance with 6 CCR 1007-3, Part 279 if used oil containers are observed during</w:t>
      </w:r>
      <w:r w:rsidR="00D73E2D" w:rsidRPr="0033500D">
        <w:rPr>
          <w:rFonts w:ascii="Times New Roman" w:eastAsia="Times New Roman" w:hAnsi="Times New Roman"/>
          <w:sz w:val="24"/>
          <w:szCs w:val="24"/>
        </w:rPr>
        <w:t xml:space="preserve"> periodic inspections of Hazardous Waste SAAs </w:t>
      </w:r>
      <w:r w:rsidR="008A40A9" w:rsidRPr="0033500D">
        <w:rPr>
          <w:rFonts w:ascii="Times New Roman" w:eastAsia="Times New Roman" w:hAnsi="Times New Roman"/>
          <w:sz w:val="24"/>
          <w:szCs w:val="24"/>
        </w:rPr>
        <w:t xml:space="preserve">as required under </w:t>
      </w:r>
      <w:r w:rsidR="008A40A9" w:rsidRPr="0033500D">
        <w:rPr>
          <w:rFonts w:ascii="Times New Roman" w:eastAsia="Times New Roman" w:hAnsi="Times New Roman"/>
          <w:i/>
          <w:iCs/>
          <w:sz w:val="24"/>
          <w:szCs w:val="24"/>
        </w:rPr>
        <w:t>NIST S 7301.07 Chemical Waste Accumulation and Disposal at NIST Boulder</w:t>
      </w:r>
      <w:r w:rsidRPr="0033500D">
        <w:rPr>
          <w:rFonts w:ascii="Times New Roman" w:eastAsia="Times New Roman" w:hAnsi="Times New Roman"/>
          <w:i/>
          <w:iCs/>
          <w:sz w:val="24"/>
          <w:szCs w:val="24"/>
        </w:rPr>
        <w:t>;</w:t>
      </w:r>
    </w:p>
    <w:p w14:paraId="1968D06F" w14:textId="77777777" w:rsidR="00004F62" w:rsidRPr="0033500D" w:rsidRDefault="00004F62" w:rsidP="0033500D">
      <w:pPr>
        <w:pStyle w:val="ListParagraph"/>
        <w:spacing w:after="0"/>
        <w:ind w:left="900"/>
        <w:rPr>
          <w:rFonts w:ascii="Times New Roman" w:eastAsia="Times New Roman" w:hAnsi="Times New Roman"/>
          <w:sz w:val="24"/>
          <w:szCs w:val="24"/>
        </w:rPr>
      </w:pPr>
    </w:p>
    <w:p w14:paraId="2FD678C8" w14:textId="075ABAE6" w:rsidR="00D73E2D" w:rsidRPr="0033500D" w:rsidRDefault="00D73E2D" w:rsidP="0033500D">
      <w:pPr>
        <w:pStyle w:val="ListParagraph"/>
        <w:numPr>
          <w:ilvl w:val="0"/>
          <w:numId w:val="3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Use reports from stormwater inspections to identify any spills or releases;</w:t>
      </w:r>
    </w:p>
    <w:p w14:paraId="6175153B" w14:textId="77777777" w:rsidR="00004F62" w:rsidRPr="0033500D" w:rsidRDefault="00004F62" w:rsidP="0033500D">
      <w:pPr>
        <w:pStyle w:val="ListParagraph"/>
        <w:spacing w:after="0"/>
        <w:ind w:left="900"/>
        <w:rPr>
          <w:rFonts w:ascii="Times New Roman" w:eastAsia="Times New Roman" w:hAnsi="Times New Roman"/>
          <w:sz w:val="24"/>
          <w:szCs w:val="24"/>
        </w:rPr>
      </w:pPr>
    </w:p>
    <w:p w14:paraId="3E754E3F" w14:textId="33756295" w:rsidR="00D73E2D" w:rsidRPr="0033500D" w:rsidRDefault="00D73E2D" w:rsidP="0033500D">
      <w:pPr>
        <w:pStyle w:val="ListParagraph"/>
        <w:numPr>
          <w:ilvl w:val="0"/>
          <w:numId w:val="3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Prepare and submit an annual summary report to the BSHED Chief;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 xml:space="preserve"> and</w:t>
      </w:r>
    </w:p>
    <w:p w14:paraId="2933A985" w14:textId="77777777" w:rsidR="00004F62" w:rsidRPr="0033500D" w:rsidRDefault="00004F62" w:rsidP="0033500D">
      <w:pPr>
        <w:pStyle w:val="ListParagraph"/>
        <w:spacing w:after="0"/>
        <w:ind w:left="900"/>
        <w:rPr>
          <w:rFonts w:ascii="Times New Roman" w:eastAsia="Times New Roman" w:hAnsi="Times New Roman"/>
          <w:sz w:val="24"/>
          <w:szCs w:val="24"/>
        </w:rPr>
      </w:pPr>
    </w:p>
    <w:p w14:paraId="35479C3B" w14:textId="41192339" w:rsidR="00D73E2D" w:rsidRPr="0033500D" w:rsidRDefault="00D73E2D" w:rsidP="0033500D">
      <w:pPr>
        <w:pStyle w:val="ListParagraph"/>
        <w:numPr>
          <w:ilvl w:val="0"/>
          <w:numId w:val="38"/>
        </w:numPr>
        <w:spacing w:after="0"/>
        <w:ind w:left="900" w:hanging="54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Compile, analyze, and report inspection data periodically at the direction of the CSO</w:t>
      </w:r>
      <w:r w:rsidR="00BA3A28" w:rsidRPr="0033500D">
        <w:rPr>
          <w:rFonts w:ascii="Times New Roman" w:eastAsia="Times New Roman" w:hAnsi="Times New Roman"/>
          <w:sz w:val="24"/>
          <w:szCs w:val="24"/>
        </w:rPr>
        <w:t>.</w:t>
      </w:r>
    </w:p>
    <w:p w14:paraId="7C691061" w14:textId="583A6C41" w:rsidR="00004F62" w:rsidRPr="0033500D" w:rsidRDefault="00004F62" w:rsidP="00335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B20CAC" w14:textId="102B0827" w:rsidR="00C67312" w:rsidRPr="0033500D" w:rsidRDefault="00C67312" w:rsidP="0033500D">
      <w:pPr>
        <w:pStyle w:val="ListParagraph"/>
        <w:numPr>
          <w:ilvl w:val="0"/>
          <w:numId w:val="44"/>
        </w:numPr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</w:rPr>
      </w:pPr>
      <w:bookmarkStart w:id="1" w:name="_Hlk63255172"/>
      <w:r w:rsidRPr="0033500D">
        <w:rPr>
          <w:rFonts w:ascii="Times New Roman" w:eastAsia="Times New Roman" w:hAnsi="Times New Roman"/>
          <w:sz w:val="24"/>
          <w:szCs w:val="24"/>
          <w:u w:val="single"/>
        </w:rPr>
        <w:t xml:space="preserve">NIST Boulder, </w:t>
      </w:r>
      <w:r w:rsidR="00731DFA" w:rsidRPr="0033500D">
        <w:rPr>
          <w:rFonts w:ascii="Times New Roman" w:eastAsia="Times New Roman" w:hAnsi="Times New Roman"/>
          <w:sz w:val="24"/>
          <w:szCs w:val="24"/>
          <w:u w:val="single"/>
        </w:rPr>
        <w:t>Emergency Services Office</w:t>
      </w:r>
      <w:r w:rsidRPr="0033500D">
        <w:rPr>
          <w:rFonts w:ascii="Times New Roman" w:eastAsia="Times New Roman" w:hAnsi="Times New Roman"/>
          <w:sz w:val="24"/>
          <w:szCs w:val="24"/>
          <w:u w:val="single"/>
        </w:rPr>
        <w:t xml:space="preserve">, Emergency </w:t>
      </w:r>
      <w:r w:rsidR="00325305" w:rsidRPr="0033500D">
        <w:rPr>
          <w:rFonts w:ascii="Times New Roman" w:eastAsia="Times New Roman" w:hAnsi="Times New Roman"/>
          <w:sz w:val="24"/>
          <w:szCs w:val="24"/>
          <w:u w:val="single"/>
        </w:rPr>
        <w:t>Manager</w:t>
      </w:r>
    </w:p>
    <w:p w14:paraId="4709D4EB" w14:textId="77777777" w:rsidR="001B6C1C" w:rsidRPr="0033500D" w:rsidRDefault="001B6C1C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F91E9DB" w14:textId="15E272AF" w:rsidR="00C67312" w:rsidRPr="0033500D" w:rsidRDefault="00E63F07" w:rsidP="0033500D">
      <w:pPr>
        <w:pStyle w:val="ListParagraph"/>
        <w:numPr>
          <w:ilvl w:val="1"/>
          <w:numId w:val="44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Ensure that Occupant Emergency Plan is followed during response to any emergency</w:t>
      </w:r>
      <w:r w:rsidR="00552F0E" w:rsidRPr="0033500D">
        <w:rPr>
          <w:rFonts w:ascii="Times New Roman" w:eastAsia="Times New Roman" w:hAnsi="Times New Roman"/>
          <w:sz w:val="24"/>
          <w:szCs w:val="24"/>
        </w:rPr>
        <w:t>;</w:t>
      </w:r>
      <w:r w:rsidR="00325305" w:rsidRPr="0033500D">
        <w:rPr>
          <w:rFonts w:ascii="Times New Roman" w:eastAsia="Times New Roman" w:hAnsi="Times New Roman"/>
          <w:sz w:val="24"/>
          <w:szCs w:val="24"/>
        </w:rPr>
        <w:t xml:space="preserve"> and</w:t>
      </w:r>
    </w:p>
    <w:p w14:paraId="0869CBDA" w14:textId="77777777" w:rsidR="001B6C1C" w:rsidRPr="0033500D" w:rsidRDefault="001B6C1C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F8F9E06" w14:textId="1F9FD957" w:rsidR="00552F0E" w:rsidRPr="0033500D" w:rsidRDefault="00E63F07" w:rsidP="0033500D">
      <w:pPr>
        <w:pStyle w:val="ListParagraph"/>
        <w:numPr>
          <w:ilvl w:val="1"/>
          <w:numId w:val="44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Inform the </w:t>
      </w:r>
      <w:r w:rsidR="006D7F2A" w:rsidRPr="0033500D">
        <w:rPr>
          <w:rFonts w:ascii="Times New Roman" w:eastAsia="Times New Roman" w:hAnsi="Times New Roman"/>
          <w:sz w:val="24"/>
          <w:szCs w:val="24"/>
        </w:rPr>
        <w:t>DoC Boulder Labs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 Boulder Board of Directors of the emergency</w:t>
      </w:r>
      <w:r w:rsidR="006D7F2A" w:rsidRPr="0033500D">
        <w:rPr>
          <w:rFonts w:ascii="Times New Roman" w:eastAsia="Times New Roman" w:hAnsi="Times New Roman"/>
          <w:sz w:val="24"/>
          <w:szCs w:val="24"/>
        </w:rPr>
        <w:t xml:space="preserve"> and the nature of the response</w:t>
      </w:r>
      <w:r w:rsidR="00325305" w:rsidRPr="0033500D">
        <w:rPr>
          <w:rFonts w:ascii="Times New Roman" w:eastAsia="Times New Roman" w:hAnsi="Times New Roman"/>
          <w:sz w:val="24"/>
          <w:szCs w:val="24"/>
        </w:rPr>
        <w:t>.</w:t>
      </w:r>
    </w:p>
    <w:bookmarkEnd w:id="1"/>
    <w:p w14:paraId="6C4C601F" w14:textId="77777777" w:rsidR="0033500D" w:rsidRPr="0033500D" w:rsidRDefault="0033500D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328FAD0" w14:textId="6516FAA4" w:rsidR="00761F23" w:rsidRPr="0033500D" w:rsidRDefault="00761F23" w:rsidP="0033500D">
      <w:pPr>
        <w:pStyle w:val="ListParagraph"/>
        <w:numPr>
          <w:ilvl w:val="0"/>
          <w:numId w:val="44"/>
        </w:numPr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</w:rPr>
      </w:pPr>
      <w:bookmarkStart w:id="2" w:name="_Hlk63425884"/>
      <w:r w:rsidRPr="0033500D">
        <w:rPr>
          <w:rFonts w:ascii="Times New Roman" w:eastAsia="Times New Roman" w:hAnsi="Times New Roman"/>
          <w:sz w:val="24"/>
          <w:szCs w:val="24"/>
          <w:u w:val="single"/>
        </w:rPr>
        <w:t>Department of Commerce Police</w:t>
      </w:r>
    </w:p>
    <w:p w14:paraId="3D9A5F30" w14:textId="77777777" w:rsidR="00761F23" w:rsidRPr="0033500D" w:rsidRDefault="00761F23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056FE28" w14:textId="63783EC6" w:rsidR="00761F23" w:rsidRPr="0033500D" w:rsidRDefault="00761F23" w:rsidP="0033500D">
      <w:pPr>
        <w:pStyle w:val="ListParagraph"/>
        <w:numPr>
          <w:ilvl w:val="1"/>
          <w:numId w:val="44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Secure areas around reported releases;</w:t>
      </w:r>
    </w:p>
    <w:p w14:paraId="170D1C68" w14:textId="77777777" w:rsidR="00761F23" w:rsidRPr="0033500D" w:rsidRDefault="00761F23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35BB1004" w14:textId="50E6556C" w:rsidR="00761F23" w:rsidRPr="0033500D" w:rsidRDefault="00761F23" w:rsidP="0033500D">
      <w:pPr>
        <w:pStyle w:val="ListParagraph"/>
        <w:numPr>
          <w:ilvl w:val="1"/>
          <w:numId w:val="44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Notify Emergency </w:t>
      </w:r>
      <w:r w:rsidR="00325305" w:rsidRPr="0033500D">
        <w:rPr>
          <w:rFonts w:ascii="Times New Roman" w:eastAsia="Times New Roman" w:hAnsi="Times New Roman"/>
          <w:sz w:val="24"/>
          <w:szCs w:val="24"/>
        </w:rPr>
        <w:t xml:space="preserve">Manager </w:t>
      </w:r>
      <w:r w:rsidRPr="0033500D">
        <w:rPr>
          <w:rFonts w:ascii="Times New Roman" w:eastAsia="Times New Roman" w:hAnsi="Times New Roman"/>
          <w:sz w:val="24"/>
          <w:szCs w:val="24"/>
        </w:rPr>
        <w:t>of release;</w:t>
      </w:r>
    </w:p>
    <w:p w14:paraId="1093C99A" w14:textId="77777777" w:rsidR="00761F23" w:rsidRPr="0033500D" w:rsidRDefault="00761F23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06771AD1" w14:textId="4B041884" w:rsidR="00761F23" w:rsidRPr="0033500D" w:rsidRDefault="00761F23" w:rsidP="0033500D">
      <w:pPr>
        <w:pStyle w:val="ListParagraph"/>
        <w:numPr>
          <w:ilvl w:val="1"/>
          <w:numId w:val="44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Serve as incident commander until relieved; and</w:t>
      </w:r>
    </w:p>
    <w:p w14:paraId="772D5FC9" w14:textId="77777777" w:rsidR="00761F23" w:rsidRPr="0033500D" w:rsidRDefault="00761F23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1C2A68F5" w14:textId="59DD5F57" w:rsidR="00761F23" w:rsidRPr="0033500D" w:rsidRDefault="00761F23" w:rsidP="0033500D">
      <w:pPr>
        <w:pStyle w:val="ListParagraph"/>
        <w:numPr>
          <w:ilvl w:val="1"/>
          <w:numId w:val="44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Assist emergency responders from outside agencies (Boulder-Fire Rescue) with accessing the DoC Boulder labs facility and locating the release.</w:t>
      </w:r>
    </w:p>
    <w:bookmarkEnd w:id="2"/>
    <w:p w14:paraId="5355C103" w14:textId="77777777" w:rsidR="00E54908" w:rsidRPr="0033500D" w:rsidRDefault="00E54908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</w:p>
    <w:p w14:paraId="6518DFB6" w14:textId="07D9B4B8" w:rsidR="00C13625" w:rsidRPr="0033500D" w:rsidRDefault="0078702D" w:rsidP="0033500D">
      <w:pPr>
        <w:pStyle w:val="ListParagraph"/>
        <w:numPr>
          <w:ilvl w:val="0"/>
          <w:numId w:val="44"/>
        </w:numPr>
        <w:spacing w:after="0"/>
        <w:ind w:left="360"/>
        <w:rPr>
          <w:rFonts w:ascii="Times New Roman" w:eastAsia="Times New Roman" w:hAnsi="Times New Roman"/>
          <w:sz w:val="24"/>
          <w:szCs w:val="24"/>
          <w:u w:val="single"/>
        </w:rPr>
      </w:pPr>
      <w:r w:rsidRPr="0033500D">
        <w:rPr>
          <w:rFonts w:ascii="Times New Roman" w:eastAsia="Times New Roman" w:hAnsi="Times New Roman"/>
          <w:sz w:val="24"/>
          <w:szCs w:val="24"/>
          <w:u w:val="single"/>
        </w:rPr>
        <w:t>NIST Chief Facilities Management Officer (CFMO)</w:t>
      </w:r>
    </w:p>
    <w:p w14:paraId="2E3A1AE2" w14:textId="77777777" w:rsidR="00004F62" w:rsidRPr="0033500D" w:rsidRDefault="00004F62" w:rsidP="0033500D">
      <w:pPr>
        <w:pStyle w:val="ListParagraph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205BF0B0" w14:textId="76121956" w:rsidR="00C13625" w:rsidRPr="0033500D" w:rsidRDefault="00CF22F7" w:rsidP="0033500D">
      <w:pPr>
        <w:pStyle w:val="ListParagraph"/>
        <w:numPr>
          <w:ilvl w:val="1"/>
          <w:numId w:val="7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Ensure all tanks and OFE owned by </w:t>
      </w:r>
      <w:r w:rsidR="0078702D" w:rsidRPr="0033500D">
        <w:rPr>
          <w:rFonts w:ascii="Times New Roman" w:eastAsia="Times New Roman" w:hAnsi="Times New Roman"/>
          <w:sz w:val="24"/>
          <w:szCs w:val="24"/>
        </w:rPr>
        <w:t>OFPM</w:t>
      </w:r>
      <w:r w:rsidRPr="0033500D">
        <w:rPr>
          <w:rFonts w:ascii="Times New Roman" w:eastAsia="Times New Roman" w:hAnsi="Times New Roman"/>
          <w:sz w:val="24"/>
          <w:szCs w:val="24"/>
        </w:rPr>
        <w:t xml:space="preserve"> are inspected and maintained in compliance with the SPCC Plan</w:t>
      </w:r>
      <w:r w:rsidR="006046BC" w:rsidRPr="0033500D">
        <w:rPr>
          <w:rFonts w:ascii="Times New Roman" w:eastAsia="Times New Roman" w:hAnsi="Times New Roman"/>
          <w:sz w:val="24"/>
          <w:szCs w:val="24"/>
        </w:rPr>
        <w:t>;</w:t>
      </w:r>
    </w:p>
    <w:p w14:paraId="2F117E85" w14:textId="77777777" w:rsidR="00E57C1A" w:rsidRPr="0033500D" w:rsidRDefault="00E57C1A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35404CBA" w14:textId="6060DE0F" w:rsidR="00CF22F7" w:rsidRPr="0033500D" w:rsidRDefault="00CF22F7" w:rsidP="0033500D">
      <w:pPr>
        <w:pStyle w:val="ListParagraph"/>
        <w:numPr>
          <w:ilvl w:val="1"/>
          <w:numId w:val="7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 xml:space="preserve">Ensure leaks from ASTs and/or OFE </w:t>
      </w:r>
      <w:r w:rsidR="0078702D" w:rsidRPr="0033500D">
        <w:rPr>
          <w:rFonts w:ascii="Times New Roman" w:eastAsia="Times New Roman" w:hAnsi="Times New Roman"/>
          <w:sz w:val="24"/>
          <w:szCs w:val="24"/>
        </w:rPr>
        <w:t xml:space="preserve">owned by OFPM </w:t>
      </w:r>
      <w:r w:rsidRPr="0033500D">
        <w:rPr>
          <w:rFonts w:ascii="Times New Roman" w:eastAsia="Times New Roman" w:hAnsi="Times New Roman"/>
          <w:sz w:val="24"/>
          <w:szCs w:val="24"/>
        </w:rPr>
        <w:t>are reported</w:t>
      </w:r>
      <w:r w:rsidR="0078702D" w:rsidRPr="0033500D">
        <w:rPr>
          <w:rFonts w:ascii="Times New Roman" w:eastAsia="Times New Roman" w:hAnsi="Times New Roman"/>
          <w:sz w:val="24"/>
          <w:szCs w:val="24"/>
        </w:rPr>
        <w:t xml:space="preserve"> to BSHED and information required for reporting to regulatory agencies is provided;</w:t>
      </w:r>
    </w:p>
    <w:p w14:paraId="74B504B8" w14:textId="77777777" w:rsidR="0078702D" w:rsidRPr="0033500D" w:rsidRDefault="0078702D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3CACC9F7" w14:textId="4E0F6681" w:rsidR="0078702D" w:rsidRPr="0033500D" w:rsidRDefault="0078702D" w:rsidP="0033500D">
      <w:pPr>
        <w:pStyle w:val="ListParagraph"/>
        <w:numPr>
          <w:ilvl w:val="1"/>
          <w:numId w:val="7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Communicate any proposed project that may result in adding a permanent petroleum storage tank or oil-filled equipment to BSHED;</w:t>
      </w:r>
    </w:p>
    <w:p w14:paraId="6867FC4C" w14:textId="77777777" w:rsidR="0078702D" w:rsidRPr="0033500D" w:rsidRDefault="0078702D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594AC0D3" w14:textId="2F23C5FC" w:rsidR="0078702D" w:rsidRPr="0033500D" w:rsidRDefault="0078702D" w:rsidP="0033500D">
      <w:pPr>
        <w:pStyle w:val="ListParagraph"/>
        <w:numPr>
          <w:ilvl w:val="1"/>
          <w:numId w:val="7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Ensuring secondary containment equal to no less than 110% of the storage capacity of the tank if exposed to precipitation or 100% of the storage capacity of the tank if not exposed to precipitation is installed for all new petroleum storage tanks or container storage areas; and</w:t>
      </w:r>
    </w:p>
    <w:p w14:paraId="7FEFB7A1" w14:textId="77777777" w:rsidR="0078702D" w:rsidRPr="0033500D" w:rsidRDefault="0078702D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1AE6830" w14:textId="30C1C546" w:rsidR="0078702D" w:rsidRPr="0033500D" w:rsidRDefault="0078702D" w:rsidP="0033500D">
      <w:pPr>
        <w:pStyle w:val="ListParagraph"/>
        <w:numPr>
          <w:ilvl w:val="1"/>
          <w:numId w:val="7"/>
        </w:numPr>
        <w:spacing w:after="0"/>
        <w:ind w:left="72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Ensure specifications for operation and maintenance of new tanks or OFE are turned over to the division owning the tank or equipment.</w:t>
      </w:r>
    </w:p>
    <w:p w14:paraId="7B1D59C7" w14:textId="77777777" w:rsidR="00C91F2F" w:rsidRPr="0033500D" w:rsidRDefault="00C91F2F" w:rsidP="0033500D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5A2E861D" w14:textId="7207FF29" w:rsidR="00CF22F7" w:rsidRPr="0033500D" w:rsidRDefault="00CF22F7" w:rsidP="0033500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4FA73FD" w14:textId="559241F6" w:rsidR="00CD55D6" w:rsidRPr="0033500D" w:rsidRDefault="00CD55D6" w:rsidP="0033500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33500D">
        <w:rPr>
          <w:rFonts w:ascii="Times New Roman" w:hAnsi="Times New Roman"/>
          <w:b/>
          <w:sz w:val="24"/>
          <w:szCs w:val="24"/>
        </w:rPr>
        <w:t>AUTHORITIES</w:t>
      </w:r>
    </w:p>
    <w:p w14:paraId="60E7C3F7" w14:textId="1ADA639B" w:rsidR="00004F62" w:rsidRPr="0033500D" w:rsidRDefault="009B62FA" w:rsidP="0033500D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00D">
        <w:rPr>
          <w:rFonts w:ascii="Times New Roman" w:hAnsi="Times New Roman" w:cs="Times New Roman"/>
          <w:sz w:val="24"/>
          <w:szCs w:val="24"/>
        </w:rPr>
        <w:t>A</w:t>
      </w:r>
      <w:r w:rsidR="0069111E" w:rsidRPr="0033500D">
        <w:rPr>
          <w:rFonts w:ascii="Times New Roman" w:hAnsi="Times New Roman" w:cs="Times New Roman"/>
          <w:sz w:val="24"/>
          <w:szCs w:val="24"/>
        </w:rPr>
        <w:t xml:space="preserve">uthorities common to all </w:t>
      </w:r>
      <w:r w:rsidR="00CE55D6" w:rsidRPr="0033500D">
        <w:rPr>
          <w:rFonts w:ascii="Times New Roman" w:hAnsi="Times New Roman" w:cs="Times New Roman"/>
          <w:sz w:val="24"/>
          <w:szCs w:val="24"/>
        </w:rPr>
        <w:t xml:space="preserve">NIST </w:t>
      </w:r>
      <w:r w:rsidR="004A100D" w:rsidRPr="0033500D">
        <w:rPr>
          <w:rFonts w:ascii="Times New Roman" w:hAnsi="Times New Roman" w:cs="Times New Roman"/>
          <w:sz w:val="24"/>
          <w:szCs w:val="24"/>
        </w:rPr>
        <w:t xml:space="preserve">Environmental Compliance and Management </w:t>
      </w:r>
      <w:r w:rsidR="0069111E" w:rsidRPr="0033500D">
        <w:rPr>
          <w:rFonts w:ascii="Times New Roman" w:hAnsi="Times New Roman" w:cs="Times New Roman"/>
          <w:sz w:val="24"/>
          <w:szCs w:val="24"/>
        </w:rPr>
        <w:t xml:space="preserve">suborders can be found in </w:t>
      </w:r>
      <w:r w:rsidR="003F7DC8" w:rsidRPr="0033500D">
        <w:rPr>
          <w:rFonts w:ascii="Times New Roman" w:hAnsi="Times New Roman" w:cs="Times New Roman"/>
          <w:sz w:val="24"/>
          <w:szCs w:val="24"/>
        </w:rPr>
        <w:t>NIST O 730</w:t>
      </w:r>
      <w:r w:rsidR="00CD2841" w:rsidRPr="0033500D">
        <w:rPr>
          <w:rFonts w:ascii="Times New Roman" w:hAnsi="Times New Roman" w:cs="Times New Roman"/>
          <w:sz w:val="24"/>
          <w:szCs w:val="24"/>
        </w:rPr>
        <w:t>1</w:t>
      </w:r>
      <w:r w:rsidR="00835AC6" w:rsidRPr="0033500D">
        <w:rPr>
          <w:rFonts w:ascii="Times New Roman" w:hAnsi="Times New Roman" w:cs="Times New Roman"/>
          <w:sz w:val="24"/>
          <w:szCs w:val="24"/>
        </w:rPr>
        <w:t>.</w:t>
      </w:r>
      <w:r w:rsidR="003F7DC8" w:rsidRPr="0033500D">
        <w:rPr>
          <w:rFonts w:ascii="Times New Roman" w:hAnsi="Times New Roman" w:cs="Times New Roman"/>
          <w:sz w:val="24"/>
          <w:szCs w:val="24"/>
        </w:rPr>
        <w:t>0</w:t>
      </w:r>
      <w:r w:rsidR="00CD2841" w:rsidRPr="0033500D">
        <w:rPr>
          <w:rFonts w:ascii="Times New Roman" w:hAnsi="Times New Roman" w:cs="Times New Roman"/>
          <w:sz w:val="24"/>
          <w:szCs w:val="24"/>
        </w:rPr>
        <w:t>0</w:t>
      </w:r>
      <w:r w:rsidR="0069111E" w:rsidRPr="0033500D">
        <w:rPr>
          <w:rFonts w:ascii="Times New Roman" w:hAnsi="Times New Roman" w:cs="Times New Roman"/>
          <w:sz w:val="24"/>
          <w:szCs w:val="24"/>
        </w:rPr>
        <w:t>.  The authorities specific to this suborder are as follows:</w:t>
      </w:r>
    </w:p>
    <w:p w14:paraId="4CA13F6F" w14:textId="77777777" w:rsidR="00004F62" w:rsidRPr="0033500D" w:rsidRDefault="00004F62" w:rsidP="0033500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1221CC" w14:textId="53A2540A" w:rsidR="00C8267D" w:rsidRPr="0033500D" w:rsidRDefault="00610FCF" w:rsidP="0033500D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I</w:t>
      </w:r>
      <w:r w:rsidR="00C8267D" w:rsidRPr="0033500D">
        <w:rPr>
          <w:rFonts w:ascii="Times New Roman" w:hAnsi="Times New Roman"/>
          <w:sz w:val="24"/>
          <w:szCs w:val="24"/>
        </w:rPr>
        <w:t xml:space="preserve">nspectors </w:t>
      </w:r>
      <w:r w:rsidRPr="0033500D">
        <w:rPr>
          <w:rFonts w:ascii="Times New Roman" w:hAnsi="Times New Roman"/>
          <w:sz w:val="24"/>
          <w:szCs w:val="24"/>
        </w:rPr>
        <w:t xml:space="preserve">and inspection team members </w:t>
      </w:r>
      <w:r w:rsidR="00C8267D" w:rsidRPr="0033500D">
        <w:rPr>
          <w:rFonts w:ascii="Times New Roman" w:hAnsi="Times New Roman"/>
          <w:sz w:val="24"/>
          <w:szCs w:val="24"/>
        </w:rPr>
        <w:t>are authorized to:</w:t>
      </w:r>
    </w:p>
    <w:p w14:paraId="157EE844" w14:textId="77777777" w:rsidR="00004F62" w:rsidRPr="0033500D" w:rsidRDefault="00004F62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2604F460" w14:textId="2E12F3D3" w:rsidR="00AA64E2" w:rsidRPr="0033500D" w:rsidRDefault="00AA64E2" w:rsidP="0033500D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Enter without delay, and at reasonable times, any building, installation, facility, construction site, or other area, workplace, or environment where </w:t>
      </w:r>
      <w:r w:rsidR="009356DF" w:rsidRPr="0033500D">
        <w:rPr>
          <w:rFonts w:ascii="Times New Roman" w:hAnsi="Times New Roman"/>
          <w:sz w:val="24"/>
          <w:szCs w:val="24"/>
        </w:rPr>
        <w:t>tanks or OFE are located</w:t>
      </w:r>
      <w:r w:rsidR="00B27D70" w:rsidRPr="0033500D">
        <w:rPr>
          <w:rFonts w:ascii="Times New Roman" w:hAnsi="Times New Roman"/>
          <w:sz w:val="24"/>
          <w:szCs w:val="24"/>
        </w:rPr>
        <w:t>.</w:t>
      </w:r>
      <w:r w:rsidR="00F732D7" w:rsidRPr="0033500D">
        <w:rPr>
          <w:rFonts w:ascii="Times New Roman" w:hAnsi="Times New Roman"/>
          <w:sz w:val="24"/>
          <w:szCs w:val="24"/>
        </w:rPr>
        <w:t xml:space="preserve">  </w:t>
      </w:r>
      <w:r w:rsidR="008A0C70" w:rsidRPr="0033500D">
        <w:rPr>
          <w:rFonts w:ascii="Times New Roman" w:hAnsi="Times New Roman"/>
          <w:sz w:val="24"/>
          <w:szCs w:val="24"/>
        </w:rPr>
        <w:t>Escort may be required into areas with significant hazards present.</w:t>
      </w:r>
    </w:p>
    <w:p w14:paraId="0AE03678" w14:textId="2FF0FA98" w:rsidR="00AA64E2" w:rsidRPr="0033500D" w:rsidRDefault="00AA64E2" w:rsidP="0033500D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Consult with a reasonable number of employees during </w:t>
      </w:r>
      <w:r w:rsidR="009356DF" w:rsidRPr="0033500D">
        <w:rPr>
          <w:rFonts w:ascii="Times New Roman" w:hAnsi="Times New Roman"/>
          <w:sz w:val="24"/>
          <w:szCs w:val="24"/>
        </w:rPr>
        <w:t>inspection</w:t>
      </w:r>
      <w:r w:rsidR="00B27D70" w:rsidRPr="0033500D">
        <w:rPr>
          <w:rFonts w:ascii="Times New Roman" w:hAnsi="Times New Roman"/>
          <w:sz w:val="24"/>
          <w:szCs w:val="24"/>
        </w:rPr>
        <w:t>.</w:t>
      </w:r>
    </w:p>
    <w:p w14:paraId="4ACA596F" w14:textId="77777777" w:rsidR="00004F62" w:rsidRPr="0033500D" w:rsidRDefault="00004F62" w:rsidP="0033500D">
      <w:pPr>
        <w:pStyle w:val="ListParagraph"/>
        <w:spacing w:after="0"/>
        <w:ind w:hanging="360"/>
        <w:rPr>
          <w:rFonts w:ascii="Times New Roman" w:hAnsi="Times New Roman"/>
          <w:sz w:val="24"/>
          <w:szCs w:val="24"/>
        </w:rPr>
      </w:pPr>
    </w:p>
    <w:p w14:paraId="5696541D" w14:textId="2BB528A4" w:rsidR="00AA64E2" w:rsidRPr="0033500D" w:rsidRDefault="00AA64E2" w:rsidP="0033500D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Question privately any worker</w:t>
      </w:r>
      <w:r w:rsidR="00DF4EC6" w:rsidRPr="0033500D">
        <w:rPr>
          <w:rFonts w:ascii="Times New Roman" w:hAnsi="Times New Roman"/>
          <w:sz w:val="24"/>
          <w:szCs w:val="24"/>
        </w:rPr>
        <w:t>,</w:t>
      </w:r>
      <w:r w:rsidRPr="0033500D">
        <w:rPr>
          <w:rFonts w:ascii="Times New Roman" w:hAnsi="Times New Roman"/>
          <w:sz w:val="24"/>
          <w:szCs w:val="24"/>
        </w:rPr>
        <w:t xml:space="preserve"> supervisor, </w:t>
      </w:r>
      <w:r w:rsidR="00DF4EC6" w:rsidRPr="0033500D">
        <w:rPr>
          <w:rFonts w:ascii="Times New Roman" w:hAnsi="Times New Roman"/>
          <w:sz w:val="24"/>
          <w:szCs w:val="24"/>
        </w:rPr>
        <w:t xml:space="preserve">or manager </w:t>
      </w:r>
      <w:r w:rsidRPr="0033500D">
        <w:rPr>
          <w:rFonts w:ascii="Times New Roman" w:hAnsi="Times New Roman"/>
          <w:sz w:val="24"/>
          <w:szCs w:val="24"/>
        </w:rPr>
        <w:t>in charge of the workspace</w:t>
      </w:r>
      <w:r w:rsidR="00B27D70" w:rsidRPr="0033500D">
        <w:rPr>
          <w:rFonts w:ascii="Times New Roman" w:hAnsi="Times New Roman"/>
          <w:sz w:val="24"/>
          <w:szCs w:val="24"/>
        </w:rPr>
        <w:t>.</w:t>
      </w:r>
    </w:p>
    <w:p w14:paraId="5FE4DA84" w14:textId="1B8465F2" w:rsidR="00004F62" w:rsidRPr="0033500D" w:rsidRDefault="00004F62" w:rsidP="0033500D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6025B10D" w14:textId="24DA020B" w:rsidR="00144B27" w:rsidRPr="0033500D" w:rsidRDefault="00C8267D" w:rsidP="0033500D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Deny the right of accompaniment to any person whose participation interferes with a fair and orderly inspection.</w:t>
      </w:r>
    </w:p>
    <w:p w14:paraId="5A8D1618" w14:textId="2A3FFCD5" w:rsidR="00004F62" w:rsidRPr="0033500D" w:rsidRDefault="00004F62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63BBB" w14:textId="4E95BD7C" w:rsidR="00DC4D6C" w:rsidRPr="0033500D" w:rsidRDefault="004A100D" w:rsidP="0033500D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>Personnel, emergency responders or contractors responding to a reported spill are authorized to:</w:t>
      </w:r>
    </w:p>
    <w:p w14:paraId="619320BA" w14:textId="77777777" w:rsidR="00004F62" w:rsidRPr="0033500D" w:rsidRDefault="00004F62" w:rsidP="0033500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72E4004" w14:textId="4E3B4AB2" w:rsidR="004A100D" w:rsidRPr="0033500D" w:rsidRDefault="004A100D" w:rsidP="0033500D">
      <w:pPr>
        <w:pStyle w:val="ListParagraph"/>
        <w:numPr>
          <w:ilvl w:val="1"/>
          <w:numId w:val="29"/>
        </w:numPr>
        <w:tabs>
          <w:tab w:val="left" w:pos="72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t xml:space="preserve">Enter without delay any building, installation, facility, construction site, or other area, workplace, or environment in which a release has </w:t>
      </w:r>
      <w:proofErr w:type="gramStart"/>
      <w:r w:rsidRPr="0033500D">
        <w:rPr>
          <w:rFonts w:ascii="Times New Roman" w:hAnsi="Times New Roman"/>
          <w:sz w:val="24"/>
          <w:szCs w:val="24"/>
        </w:rPr>
        <w:t>occurred</w:t>
      </w:r>
      <w:proofErr w:type="gramEnd"/>
      <w:r w:rsidRPr="0033500D">
        <w:rPr>
          <w:rFonts w:ascii="Times New Roman" w:hAnsi="Times New Roman"/>
          <w:sz w:val="24"/>
          <w:szCs w:val="24"/>
        </w:rPr>
        <w:t xml:space="preserve"> or access is required to mitigate a release in a nearby area</w:t>
      </w:r>
      <w:r w:rsidR="006B2BDC" w:rsidRPr="0033500D">
        <w:rPr>
          <w:rFonts w:ascii="Times New Roman" w:hAnsi="Times New Roman"/>
          <w:sz w:val="24"/>
          <w:szCs w:val="24"/>
        </w:rPr>
        <w:t>.</w:t>
      </w:r>
    </w:p>
    <w:p w14:paraId="1EB7CD45" w14:textId="39D3E976" w:rsidR="00F12D82" w:rsidRPr="0033500D" w:rsidRDefault="00F12D82" w:rsidP="0033500D">
      <w:pPr>
        <w:pStyle w:val="ListParagraph"/>
        <w:spacing w:after="0"/>
        <w:ind w:left="907"/>
        <w:rPr>
          <w:rFonts w:ascii="Times New Roman" w:hAnsi="Times New Roman"/>
          <w:sz w:val="24"/>
          <w:szCs w:val="24"/>
        </w:rPr>
      </w:pPr>
    </w:p>
    <w:p w14:paraId="2CA0B9ED" w14:textId="77777777" w:rsidR="00004F62" w:rsidRPr="0033500D" w:rsidRDefault="00004F62" w:rsidP="0033500D">
      <w:pPr>
        <w:pStyle w:val="ListParagraph"/>
        <w:spacing w:after="0"/>
        <w:ind w:left="907"/>
        <w:rPr>
          <w:rFonts w:ascii="Times New Roman" w:hAnsi="Times New Roman"/>
          <w:sz w:val="24"/>
          <w:szCs w:val="24"/>
        </w:rPr>
      </w:pPr>
    </w:p>
    <w:p w14:paraId="5317BD86" w14:textId="17FD1093" w:rsidR="00967EE5" w:rsidRPr="0033500D" w:rsidRDefault="00E21367" w:rsidP="0033500D">
      <w:pPr>
        <w:pStyle w:val="ListParagraph"/>
        <w:numPr>
          <w:ilvl w:val="0"/>
          <w:numId w:val="1"/>
        </w:numPr>
        <w:shd w:val="clear" w:color="auto" w:fill="FFFFFF"/>
        <w:spacing w:after="0"/>
        <w:ind w:left="360"/>
        <w:rPr>
          <w:rFonts w:ascii="Times New Roman" w:eastAsia="Times New Roman" w:hAnsi="Times New Roman"/>
          <w:b/>
          <w:sz w:val="24"/>
          <w:szCs w:val="24"/>
        </w:rPr>
      </w:pPr>
      <w:r w:rsidRPr="0033500D">
        <w:rPr>
          <w:rFonts w:ascii="Times New Roman" w:eastAsia="Times New Roman" w:hAnsi="Times New Roman"/>
          <w:b/>
          <w:sz w:val="24"/>
          <w:szCs w:val="24"/>
        </w:rPr>
        <w:t>DIRECTIVE OWNER</w:t>
      </w:r>
    </w:p>
    <w:p w14:paraId="50CE8CBA" w14:textId="1875C9EA" w:rsidR="000C0991" w:rsidRPr="0033500D" w:rsidRDefault="00A977C1" w:rsidP="0033500D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500D">
        <w:rPr>
          <w:rFonts w:ascii="Times New Roman" w:eastAsia="Times New Roman" w:hAnsi="Times New Roman" w:cs="Times New Roman"/>
          <w:sz w:val="24"/>
          <w:szCs w:val="24"/>
        </w:rPr>
        <w:t>Chief Safety Officer</w:t>
      </w:r>
    </w:p>
    <w:p w14:paraId="79CFE7FA" w14:textId="0F0F88BB" w:rsidR="00004F62" w:rsidRPr="0033500D" w:rsidRDefault="00004F62" w:rsidP="0033500D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FD1F4F" w14:textId="77777777" w:rsidR="00004F62" w:rsidRPr="0033500D" w:rsidRDefault="00004F62" w:rsidP="0033500D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B86250B" w14:textId="77777777" w:rsidR="009E543C" w:rsidRPr="0033500D" w:rsidRDefault="007543ED" w:rsidP="0033500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eastAsia="Times New Roman" w:hAnsi="Times New Roman"/>
          <w:b/>
          <w:sz w:val="24"/>
          <w:szCs w:val="24"/>
        </w:rPr>
      </w:pPr>
      <w:r w:rsidRPr="0033500D">
        <w:rPr>
          <w:rFonts w:ascii="Times New Roman" w:eastAsia="Times New Roman" w:hAnsi="Times New Roman"/>
          <w:b/>
          <w:sz w:val="24"/>
          <w:szCs w:val="24"/>
        </w:rPr>
        <w:t>APPENDICES</w:t>
      </w:r>
    </w:p>
    <w:p w14:paraId="1447FC01" w14:textId="77777777" w:rsidR="007D7AFA" w:rsidRPr="0033500D" w:rsidRDefault="007543ED" w:rsidP="0033500D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eastAsia="Times New Roman" w:hAnsi="Times New Roman"/>
          <w:sz w:val="24"/>
          <w:szCs w:val="24"/>
        </w:rPr>
        <w:t>Revision History</w:t>
      </w:r>
    </w:p>
    <w:p w14:paraId="530FAE0C" w14:textId="1A274D32" w:rsidR="007543ED" w:rsidRPr="0033500D" w:rsidRDefault="007543ED" w:rsidP="0033500D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  <w:r w:rsidRPr="0033500D">
        <w:rPr>
          <w:rFonts w:ascii="Times New Roman" w:hAnsi="Times New Roman"/>
          <w:sz w:val="24"/>
          <w:szCs w:val="24"/>
        </w:rPr>
        <w:br w:type="page"/>
      </w:r>
    </w:p>
    <w:p w14:paraId="1B94EEB5" w14:textId="77777777" w:rsidR="007543ED" w:rsidRPr="0033500D" w:rsidRDefault="007543ED" w:rsidP="0033500D">
      <w:pPr>
        <w:pStyle w:val="Default"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33500D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Appendix A. Revision History </w:t>
      </w:r>
    </w:p>
    <w:p w14:paraId="3B966242" w14:textId="77777777" w:rsidR="007543ED" w:rsidRPr="0033500D" w:rsidRDefault="007543ED" w:rsidP="0033500D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01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1440"/>
        <w:gridCol w:w="1440"/>
        <w:gridCol w:w="4798"/>
      </w:tblGrid>
      <w:tr w:rsidR="0065070C" w:rsidRPr="0033500D" w14:paraId="1BCA5F61" w14:textId="77777777" w:rsidTr="00EC4B7D">
        <w:trPr>
          <w:trHeight w:val="315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34442EA" w14:textId="4CF64A57" w:rsidR="0065070C" w:rsidRPr="0033500D" w:rsidRDefault="0065070C" w:rsidP="003350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50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Revision</w:t>
            </w:r>
            <w:r w:rsidR="00EC4B7D" w:rsidRPr="003350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50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B7F612E" w14:textId="77777777" w:rsidR="0065070C" w:rsidRPr="0033500D" w:rsidRDefault="0065070C" w:rsidP="003350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50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Approval</w:t>
            </w:r>
          </w:p>
          <w:p w14:paraId="3CC7C2AE" w14:textId="30BFCDC5" w:rsidR="0065070C" w:rsidRPr="0033500D" w:rsidRDefault="0065070C" w:rsidP="0033500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3500D">
              <w:rPr>
                <w:rFonts w:ascii="Times New Roman" w:eastAsia="Calibri" w:hAnsi="Times New Roman" w:cs="Times New Roman"/>
                <w:bCs/>
                <w:color w:val="000000" w:themeColor="text1"/>
              </w:rPr>
              <w:t>Date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6C6C63" w14:textId="77777777" w:rsidR="0065070C" w:rsidRPr="0033500D" w:rsidRDefault="0065070C" w:rsidP="003350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350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Effective</w:t>
            </w:r>
          </w:p>
          <w:p w14:paraId="5684657A" w14:textId="5886E176" w:rsidR="0065070C" w:rsidRPr="0033500D" w:rsidRDefault="0065070C" w:rsidP="0033500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3500D">
              <w:rPr>
                <w:rFonts w:ascii="Times New Roman" w:eastAsia="Calibri" w:hAnsi="Times New Roman" w:cs="Times New Roman"/>
                <w:bCs/>
                <w:color w:val="000000" w:themeColor="text1"/>
              </w:rPr>
              <w:t>Date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035D21D" w14:textId="7697B2B4" w:rsidR="0065070C" w:rsidRPr="0033500D" w:rsidRDefault="0065070C" w:rsidP="0033500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3500D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Brief Description of Change</w:t>
            </w:r>
          </w:p>
        </w:tc>
      </w:tr>
      <w:tr w:rsidR="007543ED" w:rsidRPr="0033500D" w14:paraId="41D07516" w14:textId="77777777" w:rsidTr="00EC4B7D">
        <w:trPr>
          <w:trHeight w:val="315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9D299" w14:textId="0F7A8941" w:rsidR="007543ED" w:rsidRPr="0033500D" w:rsidRDefault="00A820A7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10091" w14:textId="072821FC" w:rsidR="007543ED" w:rsidRPr="0033500D" w:rsidRDefault="00EC4B7D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06/08/2021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6B02" w14:textId="25AE5079" w:rsidR="007543ED" w:rsidRPr="0033500D" w:rsidRDefault="00EC4B7D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06/08/2021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8E545" w14:textId="1484640F" w:rsidR="001735C2" w:rsidRPr="0033500D" w:rsidRDefault="00A820A7" w:rsidP="0033500D">
            <w:pPr>
              <w:pStyle w:val="Default"/>
              <w:keepNext/>
              <w:keepLines/>
              <w:spacing w:line="276" w:lineRule="auto"/>
              <w:ind w:left="36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Initial document</w:t>
            </w:r>
          </w:p>
        </w:tc>
      </w:tr>
      <w:tr w:rsidR="002166A3" w:rsidRPr="0033500D" w14:paraId="4E80D9BA" w14:textId="77777777" w:rsidTr="000853DC">
        <w:trPr>
          <w:trHeight w:val="315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C9A15" w14:textId="57413917" w:rsidR="002166A3" w:rsidRPr="0033500D" w:rsidRDefault="002166A3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FD07F" w14:textId="2CE76826" w:rsidR="002166A3" w:rsidRPr="0033500D" w:rsidRDefault="0028342E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01/03/2022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E932C" w14:textId="4543FFBC" w:rsidR="002166A3" w:rsidRPr="0033500D" w:rsidRDefault="0028342E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01/03/2022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0BC34" w14:textId="3D67192E" w:rsidR="002166A3" w:rsidRPr="0033500D" w:rsidRDefault="0028342E" w:rsidP="0033500D">
            <w:pPr>
              <w:pStyle w:val="Default"/>
              <w:keepNext/>
              <w:keepLines/>
              <w:spacing w:line="276" w:lineRule="auto"/>
              <w:ind w:left="36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 xml:space="preserve">Administrative changes. </w:t>
            </w:r>
            <w:r w:rsidR="002F3DFF" w:rsidRPr="0033500D">
              <w:rPr>
                <w:rFonts w:ascii="Times New Roman" w:hAnsi="Times New Roman" w:cs="Times New Roman"/>
                <w:color w:val="000000" w:themeColor="text1"/>
              </w:rPr>
              <w:t>Removed embedded SPCC Plans since documents are available on the program web page.</w:t>
            </w:r>
            <w:r w:rsidR="005C416D" w:rsidRPr="0033500D">
              <w:rPr>
                <w:rFonts w:ascii="Times New Roman" w:hAnsi="Times New Roman" w:cs="Times New Roman"/>
                <w:color w:val="000000" w:themeColor="text1"/>
              </w:rPr>
              <w:t xml:space="preserve"> Added new wastewater permit number.</w:t>
            </w:r>
          </w:p>
        </w:tc>
      </w:tr>
      <w:tr w:rsidR="006C1F84" w:rsidRPr="0033500D" w14:paraId="19274447" w14:textId="77777777" w:rsidTr="000853DC">
        <w:trPr>
          <w:trHeight w:val="315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EBDBE" w14:textId="617CAC1B" w:rsidR="006C1F84" w:rsidRPr="0033500D" w:rsidRDefault="006C1F84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22394" w14:textId="2F567FAD" w:rsidR="006C1F84" w:rsidRPr="0033500D" w:rsidRDefault="006C1F84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08/10/2022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B9A7D" w14:textId="7F1EBD5F" w:rsidR="006C1F84" w:rsidRPr="0033500D" w:rsidRDefault="006C1F84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08/10/2022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29051" w14:textId="3E16BBA2" w:rsidR="006C1F84" w:rsidRPr="0033500D" w:rsidRDefault="006C1F84" w:rsidP="0033500D">
            <w:pPr>
              <w:pStyle w:val="Default"/>
              <w:keepNext/>
              <w:keepLines/>
              <w:spacing w:line="276" w:lineRule="auto"/>
              <w:ind w:left="36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33500D">
              <w:rPr>
                <w:rFonts w:ascii="Times New Roman" w:hAnsi="Times New Roman" w:cs="Times New Roman"/>
                <w:color w:val="000000" w:themeColor="text1"/>
              </w:rPr>
              <w:t>All OFPM responsibilities consolidated under CFMO. Secondary containment requirements clarified.</w:t>
            </w:r>
            <w:r w:rsidR="00152946" w:rsidRPr="0033500D">
              <w:rPr>
                <w:rFonts w:ascii="Times New Roman" w:hAnsi="Times New Roman" w:cs="Times New Roman"/>
                <w:color w:val="000000" w:themeColor="text1"/>
              </w:rPr>
              <w:t xml:space="preserve"> References to SNP changed to AHMRRP.</w:t>
            </w:r>
          </w:p>
        </w:tc>
      </w:tr>
      <w:tr w:rsidR="00B3672D" w:rsidRPr="0033500D" w14:paraId="0D2E822A" w14:textId="77777777" w:rsidTr="000853DC">
        <w:trPr>
          <w:trHeight w:val="315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62129" w14:textId="20F7A2F9" w:rsidR="00B3672D" w:rsidRPr="0033500D" w:rsidRDefault="00B3672D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2E87A" w14:textId="7BE5975B" w:rsidR="00B3672D" w:rsidRPr="0033500D" w:rsidRDefault="00B3672D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08/11/2023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D6E34" w14:textId="7C534ED9" w:rsidR="00B3672D" w:rsidRPr="0033500D" w:rsidRDefault="00B3672D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09/01/2023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9B196" w14:textId="29A48E7D" w:rsidR="00B3672D" w:rsidRPr="0033500D" w:rsidRDefault="00971CEB" w:rsidP="0033500D">
            <w:pPr>
              <w:pStyle w:val="Default"/>
              <w:keepNext/>
              <w:keepLines/>
              <w:spacing w:line="276" w:lineRule="auto"/>
              <w:ind w:left="36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References to the AHMRRP changed to the Occupant Emergency Plan.</w:t>
            </w:r>
          </w:p>
        </w:tc>
      </w:tr>
      <w:tr w:rsidR="009A32D3" w:rsidRPr="0033500D" w14:paraId="0B0AA68D" w14:textId="77777777" w:rsidTr="000853DC">
        <w:trPr>
          <w:trHeight w:val="315"/>
          <w:ins w:id="3" w:author="Autho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2550C" w14:textId="7030841C" w:rsidR="009A32D3" w:rsidRDefault="009A32D3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ins w:id="4" w:author="Author"/>
                <w:rFonts w:ascii="Times New Roman" w:hAnsi="Times New Roman" w:cs="Times New Roman"/>
                <w:color w:val="000000" w:themeColor="text1"/>
              </w:rPr>
            </w:pPr>
            <w:ins w:id="5" w:author="Author">
              <w:r>
                <w:rPr>
                  <w:rFonts w:ascii="Times New Roman" w:hAnsi="Times New Roman" w:cs="Times New Roman"/>
                  <w:color w:val="000000" w:themeColor="text1"/>
                </w:rPr>
                <w:t>4</w:t>
              </w:r>
            </w:ins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57AFD" w14:textId="5E24DB77" w:rsidR="009A32D3" w:rsidRDefault="009A32D3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ins w:id="6" w:author="Author"/>
                <w:rFonts w:ascii="Times New Roman" w:hAnsi="Times New Roman" w:cs="Times New Roman"/>
                <w:color w:val="000000" w:themeColor="text1"/>
              </w:rPr>
            </w:pPr>
            <w:ins w:id="7" w:author="Author">
              <w:r>
                <w:rPr>
                  <w:rFonts w:ascii="Times New Roman" w:hAnsi="Times New Roman" w:cs="Times New Roman"/>
                  <w:color w:val="000000" w:themeColor="text1"/>
                </w:rPr>
                <w:t>07/31/2024</w:t>
              </w:r>
            </w:ins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BF647" w14:textId="46F08236" w:rsidR="009A32D3" w:rsidRDefault="009A32D3" w:rsidP="0033500D">
            <w:pPr>
              <w:pStyle w:val="Default"/>
              <w:keepNext/>
              <w:keepLines/>
              <w:spacing w:line="276" w:lineRule="auto"/>
              <w:jc w:val="center"/>
              <w:outlineLvl w:val="2"/>
              <w:rPr>
                <w:ins w:id="8" w:author="Author"/>
                <w:rFonts w:ascii="Times New Roman" w:hAnsi="Times New Roman" w:cs="Times New Roman"/>
                <w:color w:val="000000" w:themeColor="text1"/>
              </w:rPr>
            </w:pPr>
            <w:ins w:id="9" w:author="Author">
              <w:r>
                <w:rPr>
                  <w:rFonts w:ascii="Times New Roman" w:hAnsi="Times New Roman" w:cs="Times New Roman"/>
                  <w:color w:val="000000" w:themeColor="text1"/>
                </w:rPr>
                <w:t>08/01/2024</w:t>
              </w:r>
            </w:ins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3EEBD" w14:textId="468403C0" w:rsidR="009A32D3" w:rsidRDefault="009A32D3" w:rsidP="0033500D">
            <w:pPr>
              <w:pStyle w:val="Default"/>
              <w:keepNext/>
              <w:keepLines/>
              <w:spacing w:line="276" w:lineRule="auto"/>
              <w:ind w:left="36"/>
              <w:outlineLvl w:val="2"/>
              <w:rPr>
                <w:ins w:id="10" w:author="Author"/>
                <w:rFonts w:ascii="Times New Roman" w:hAnsi="Times New Roman" w:cs="Times New Roman"/>
                <w:color w:val="000000" w:themeColor="text1"/>
              </w:rPr>
            </w:pPr>
            <w:ins w:id="11" w:author="Author">
              <w:r>
                <w:rPr>
                  <w:rFonts w:ascii="Times New Roman" w:hAnsi="Times New Roman" w:cs="Times New Roman"/>
                  <w:color w:val="000000" w:themeColor="text1"/>
                </w:rPr>
                <w:t>Links were updated</w:t>
              </w:r>
            </w:ins>
          </w:p>
        </w:tc>
      </w:tr>
    </w:tbl>
    <w:p w14:paraId="7528B1EB" w14:textId="77777777" w:rsidR="007543ED" w:rsidRPr="0033500D" w:rsidRDefault="007543ED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E77E9" w14:textId="187AC8DD" w:rsidR="00992521" w:rsidRPr="0033500D" w:rsidRDefault="00992521" w:rsidP="0033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AC2C5" w14:textId="1D444E3F" w:rsidR="00656242" w:rsidRPr="0033500D" w:rsidRDefault="00656242" w:rsidP="0033500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C900794" w14:textId="13F55682" w:rsidR="007543ED" w:rsidRPr="0033500D" w:rsidRDefault="007543ED" w:rsidP="003350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543ED" w:rsidRPr="0033500D" w:rsidSect="005872DB">
      <w:headerReference w:type="default" r:id="rId32"/>
      <w:footerReference w:type="default" r:id="rId33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AE6A" w14:textId="77777777" w:rsidR="00C51F73" w:rsidRDefault="00C51F73" w:rsidP="00960697">
      <w:pPr>
        <w:spacing w:after="0" w:line="240" w:lineRule="auto"/>
      </w:pPr>
      <w:r>
        <w:separator/>
      </w:r>
    </w:p>
  </w:endnote>
  <w:endnote w:type="continuationSeparator" w:id="0">
    <w:p w14:paraId="5FAEFA35" w14:textId="77777777" w:rsidR="00C51F73" w:rsidRDefault="00C51F73" w:rsidP="00960697">
      <w:pPr>
        <w:spacing w:after="0" w:line="240" w:lineRule="auto"/>
      </w:pPr>
      <w:r>
        <w:continuationSeparator/>
      </w:r>
    </w:p>
  </w:endnote>
  <w:endnote w:type="continuationNotice" w:id="1">
    <w:p w14:paraId="5DFC24A5" w14:textId="77777777" w:rsidR="00C51F73" w:rsidRDefault="00C51F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GPIE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4839" w14:textId="7AB98D76" w:rsidR="00F445B0" w:rsidRDefault="00F445B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mbria" w:hAnsi="Cambria"/>
      </w:rPr>
      <w:t xml:space="preserve">NIST </w:t>
    </w:r>
    <w:r>
      <w:rPr>
        <w:rFonts w:ascii="Cambria" w:hAnsi="Cambria"/>
        <w:i/>
      </w:rPr>
      <w:t>S 7301.09</w:t>
    </w:r>
    <w:r>
      <w:rPr>
        <w:rFonts w:ascii="Cambria" w:hAnsi="Cambria"/>
      </w:rPr>
      <w:tab/>
      <w:t>(</w:t>
    </w:r>
    <w:r w:rsidRPr="009D2506">
      <w:rPr>
        <w:rFonts w:ascii="Cambria" w:hAnsi="Cambria"/>
        <w:i/>
      </w:rPr>
      <w:t>Uncontrolled Copy in Print</w:t>
    </w:r>
    <w:r>
      <w:rPr>
        <w:rFonts w:ascii="Cambria" w:hAnsi="Cambria"/>
      </w:rPr>
      <w:t>)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16101D">
      <w:rPr>
        <w:rFonts w:asciiTheme="majorHAnsi" w:eastAsiaTheme="majorEastAsia" w:hAnsiTheme="majorHAnsi" w:cstheme="majorBidi"/>
        <w:noProof/>
      </w:rPr>
      <w:t>17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C9E9B9B" w14:textId="77777777" w:rsidR="00F445B0" w:rsidRDefault="00F44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B4B1" w14:textId="77777777" w:rsidR="00C51F73" w:rsidRDefault="00C51F73" w:rsidP="00960697">
      <w:pPr>
        <w:spacing w:after="0" w:line="240" w:lineRule="auto"/>
      </w:pPr>
      <w:r>
        <w:separator/>
      </w:r>
    </w:p>
  </w:footnote>
  <w:footnote w:type="continuationSeparator" w:id="0">
    <w:p w14:paraId="5ADC1D0A" w14:textId="77777777" w:rsidR="00C51F73" w:rsidRDefault="00C51F73" w:rsidP="00960697">
      <w:pPr>
        <w:spacing w:after="0" w:line="240" w:lineRule="auto"/>
      </w:pPr>
      <w:r>
        <w:continuationSeparator/>
      </w:r>
    </w:p>
  </w:footnote>
  <w:footnote w:type="continuationNotice" w:id="1">
    <w:p w14:paraId="0F3C65CD" w14:textId="77777777" w:rsidR="00C51F73" w:rsidRDefault="00C51F73">
      <w:pPr>
        <w:spacing w:after="0" w:line="240" w:lineRule="auto"/>
      </w:pPr>
    </w:p>
  </w:footnote>
  <w:footnote w:id="2">
    <w:p w14:paraId="6EEFD07E" w14:textId="77777777" w:rsidR="008C608C" w:rsidRPr="008C608C" w:rsidRDefault="008C608C" w:rsidP="008C608C">
      <w:pPr>
        <w:pStyle w:val="FootnoteText"/>
        <w:rPr>
          <w:rFonts w:ascii="Times New Roman" w:hAnsi="Times New Roman" w:cs="Times New Roman"/>
        </w:rPr>
      </w:pPr>
      <w:r w:rsidRPr="008C608C">
        <w:rPr>
          <w:rStyle w:val="FootnoteReference"/>
          <w:rFonts w:ascii="Times New Roman" w:hAnsi="Times New Roman" w:cs="Times New Roman"/>
        </w:rPr>
        <w:footnoteRef/>
      </w:r>
      <w:r w:rsidRPr="008C608C">
        <w:rPr>
          <w:rFonts w:ascii="Times New Roman" w:hAnsi="Times New Roman" w:cs="Times New Roman"/>
        </w:rPr>
        <w:t xml:space="preserve"> For revision history, see Appendix A.</w:t>
      </w:r>
    </w:p>
    <w:p w14:paraId="65D00299" w14:textId="011E57FB" w:rsidR="008C608C" w:rsidRDefault="008C608C">
      <w:pPr>
        <w:pStyle w:val="FootnoteText"/>
      </w:pPr>
    </w:p>
  </w:footnote>
  <w:footnote w:id="3">
    <w:p w14:paraId="242039E8" w14:textId="400A60C8" w:rsidR="00F445B0" w:rsidRPr="008E518D" w:rsidRDefault="00F445B0">
      <w:pPr>
        <w:pStyle w:val="FootnoteText"/>
        <w:rPr>
          <w:rFonts w:ascii="Times New Roman" w:hAnsi="Times New Roman" w:cs="Times New Roman"/>
        </w:rPr>
      </w:pPr>
      <w:r w:rsidRPr="008E518D">
        <w:rPr>
          <w:rStyle w:val="FootnoteReference"/>
          <w:rFonts w:ascii="Times New Roman" w:hAnsi="Times New Roman" w:cs="Times New Roman"/>
        </w:rPr>
        <w:footnoteRef/>
      </w:r>
      <w:r w:rsidRPr="008E518D">
        <w:rPr>
          <w:rFonts w:ascii="Times New Roman" w:hAnsi="Times New Roman" w:cs="Times New Roman"/>
        </w:rPr>
        <w:t xml:space="preserve"> For workplaces outside of </w:t>
      </w:r>
      <w:r w:rsidR="00325305">
        <w:rPr>
          <w:rFonts w:ascii="Times New Roman" w:hAnsi="Times New Roman" w:cs="Times New Roman"/>
        </w:rPr>
        <w:t xml:space="preserve">NIST </w:t>
      </w:r>
      <w:r w:rsidRPr="008E518D">
        <w:rPr>
          <w:rFonts w:ascii="Times New Roman" w:hAnsi="Times New Roman" w:cs="Times New Roman"/>
        </w:rPr>
        <w:t xml:space="preserve">Boulder, OSHE will coordinate with the responsible OU to ensure an OU representative performs j(1)(b) and j(1)(c)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517D" w14:textId="18E732F3" w:rsidR="00F445B0" w:rsidRDefault="0015733D">
    <w:pPr>
      <w:pStyle w:val="Header"/>
    </w:pPr>
    <w:r w:rsidRPr="000C6FB3">
      <w:rPr>
        <w:rFonts w:cstheme="minorHAnsi"/>
        <w:noProof/>
      </w:rPr>
      <w:drawing>
        <wp:inline distT="0" distB="0" distL="0" distR="0" wp14:anchorId="2D64036E" wp14:editId="70E463F5">
          <wp:extent cx="4343400" cy="228600"/>
          <wp:effectExtent l="0" t="0" r="0" b="0"/>
          <wp:docPr id="1" name="Picture 1" descr="Description: NIST identifier_on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IST identifier_one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00F"/>
    <w:multiLevelType w:val="hybridMultilevel"/>
    <w:tmpl w:val="732E19AA"/>
    <w:lvl w:ilvl="0" w:tplc="E9C6E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CFD"/>
    <w:multiLevelType w:val="hybridMultilevel"/>
    <w:tmpl w:val="C7603B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92C00"/>
    <w:multiLevelType w:val="hybridMultilevel"/>
    <w:tmpl w:val="E0AEFB8A"/>
    <w:lvl w:ilvl="0" w:tplc="E3140D0E">
      <w:start w:val="8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752C909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17586"/>
    <w:multiLevelType w:val="hybridMultilevel"/>
    <w:tmpl w:val="F64A3642"/>
    <w:lvl w:ilvl="0" w:tplc="FA6A4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622E"/>
    <w:multiLevelType w:val="hybridMultilevel"/>
    <w:tmpl w:val="9C923380"/>
    <w:lvl w:ilvl="0" w:tplc="D38ACD9A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555E4780">
      <w:start w:val="1"/>
      <w:numFmt w:val="lowerLetter"/>
      <w:lvlText w:val="(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D405C7"/>
    <w:multiLevelType w:val="hybridMultilevel"/>
    <w:tmpl w:val="0CF6953E"/>
    <w:lvl w:ilvl="0" w:tplc="CD62C73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C78B8"/>
    <w:multiLevelType w:val="hybridMultilevel"/>
    <w:tmpl w:val="EA12618A"/>
    <w:lvl w:ilvl="0" w:tplc="7870D11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6C6"/>
    <w:multiLevelType w:val="hybridMultilevel"/>
    <w:tmpl w:val="5FCEBFD4"/>
    <w:lvl w:ilvl="0" w:tplc="9B440848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752C909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810" w:hanging="18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 w:tplc="555E4780">
      <w:start w:val="1"/>
      <w:numFmt w:val="lowerLetter"/>
      <w:lvlText w:val="(%4)"/>
      <w:lvlJc w:val="left"/>
      <w:pPr>
        <w:ind w:left="28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34363"/>
    <w:multiLevelType w:val="hybridMultilevel"/>
    <w:tmpl w:val="25405E28"/>
    <w:lvl w:ilvl="0" w:tplc="13062ED0">
      <w:start w:val="5"/>
      <w:numFmt w:val="decimal"/>
      <w:lvlText w:val="(%1)"/>
      <w:lvlJc w:val="left"/>
      <w:pPr>
        <w:ind w:left="135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-810" w:hanging="360"/>
      </w:pPr>
    </w:lvl>
    <w:lvl w:ilvl="2" w:tplc="0409001B" w:tentative="1">
      <w:start w:val="1"/>
      <w:numFmt w:val="lowerRoman"/>
      <w:lvlText w:val="%3."/>
      <w:lvlJc w:val="right"/>
      <w:pPr>
        <w:ind w:left="-90" w:hanging="180"/>
      </w:pPr>
    </w:lvl>
    <w:lvl w:ilvl="3" w:tplc="0409000F" w:tentative="1">
      <w:start w:val="1"/>
      <w:numFmt w:val="decimal"/>
      <w:lvlText w:val="%4."/>
      <w:lvlJc w:val="left"/>
      <w:pPr>
        <w:ind w:left="630" w:hanging="360"/>
      </w:pPr>
    </w:lvl>
    <w:lvl w:ilvl="4" w:tplc="04090019" w:tentative="1">
      <w:start w:val="1"/>
      <w:numFmt w:val="lowerLetter"/>
      <w:lvlText w:val="%5."/>
      <w:lvlJc w:val="left"/>
      <w:pPr>
        <w:ind w:left="1350" w:hanging="360"/>
      </w:pPr>
    </w:lvl>
    <w:lvl w:ilvl="5" w:tplc="0409001B" w:tentative="1">
      <w:start w:val="1"/>
      <w:numFmt w:val="lowerRoman"/>
      <w:lvlText w:val="%6."/>
      <w:lvlJc w:val="right"/>
      <w:pPr>
        <w:ind w:left="2070" w:hanging="180"/>
      </w:pPr>
    </w:lvl>
    <w:lvl w:ilvl="6" w:tplc="0409000F" w:tentative="1">
      <w:start w:val="1"/>
      <w:numFmt w:val="decimal"/>
      <w:lvlText w:val="%7."/>
      <w:lvlJc w:val="left"/>
      <w:pPr>
        <w:ind w:left="2790" w:hanging="360"/>
      </w:pPr>
    </w:lvl>
    <w:lvl w:ilvl="7" w:tplc="04090019" w:tentative="1">
      <w:start w:val="1"/>
      <w:numFmt w:val="lowerLetter"/>
      <w:lvlText w:val="%8."/>
      <w:lvlJc w:val="left"/>
      <w:pPr>
        <w:ind w:left="3510" w:hanging="360"/>
      </w:pPr>
    </w:lvl>
    <w:lvl w:ilvl="8" w:tplc="0409001B" w:tentative="1">
      <w:start w:val="1"/>
      <w:numFmt w:val="lowerRoman"/>
      <w:lvlText w:val="%9."/>
      <w:lvlJc w:val="right"/>
      <w:pPr>
        <w:ind w:left="4230" w:hanging="180"/>
      </w:pPr>
    </w:lvl>
  </w:abstractNum>
  <w:abstractNum w:abstractNumId="9" w15:restartNumberingAfterBreak="0">
    <w:nsid w:val="14C03E0C"/>
    <w:multiLevelType w:val="hybridMultilevel"/>
    <w:tmpl w:val="00842B50"/>
    <w:lvl w:ilvl="0" w:tplc="8588597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61CD3"/>
    <w:multiLevelType w:val="hybridMultilevel"/>
    <w:tmpl w:val="E3D6249A"/>
    <w:lvl w:ilvl="0" w:tplc="B830C0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44F56"/>
    <w:multiLevelType w:val="hybridMultilevel"/>
    <w:tmpl w:val="72A22E86"/>
    <w:lvl w:ilvl="0" w:tplc="3826981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/>
        <w:i w:val="0"/>
      </w:rPr>
    </w:lvl>
    <w:lvl w:ilvl="1" w:tplc="B830C00C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279B6"/>
    <w:multiLevelType w:val="hybridMultilevel"/>
    <w:tmpl w:val="F65811FA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10B11"/>
    <w:multiLevelType w:val="hybridMultilevel"/>
    <w:tmpl w:val="6AEEB1E8"/>
    <w:lvl w:ilvl="0" w:tplc="B830C0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D26EC"/>
    <w:multiLevelType w:val="hybridMultilevel"/>
    <w:tmpl w:val="79D6801E"/>
    <w:lvl w:ilvl="0" w:tplc="B830C0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2144D"/>
    <w:multiLevelType w:val="hybridMultilevel"/>
    <w:tmpl w:val="37228E78"/>
    <w:lvl w:ilvl="0" w:tplc="6108D11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468CE4EE">
      <w:start w:val="1"/>
      <w:numFmt w:val="decimal"/>
      <w:lvlText w:val="(%3)"/>
      <w:lvlJc w:val="lef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4038B"/>
    <w:multiLevelType w:val="hybridMultilevel"/>
    <w:tmpl w:val="4E5200D0"/>
    <w:lvl w:ilvl="0" w:tplc="5F3E5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B1465"/>
    <w:multiLevelType w:val="hybridMultilevel"/>
    <w:tmpl w:val="2A0C9166"/>
    <w:lvl w:ilvl="0" w:tplc="D38ACD9A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555E4780">
      <w:start w:val="1"/>
      <w:numFmt w:val="lowerLetter"/>
      <w:lvlText w:val="(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173D9F"/>
    <w:multiLevelType w:val="hybridMultilevel"/>
    <w:tmpl w:val="A082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4408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45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55E4780">
      <w:start w:val="1"/>
      <w:numFmt w:val="lowerLetter"/>
      <w:lvlText w:val="(%7)"/>
      <w:lvlJc w:val="left"/>
      <w:pPr>
        <w:ind w:left="50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7" w:tplc="0409001B">
      <w:start w:val="1"/>
      <w:numFmt w:val="lowerRoman"/>
      <w:lvlText w:val="%8."/>
      <w:lvlJc w:val="righ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D5BBF"/>
    <w:multiLevelType w:val="hybridMultilevel"/>
    <w:tmpl w:val="CFB270A4"/>
    <w:lvl w:ilvl="0" w:tplc="B830C0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A5C2D"/>
    <w:multiLevelType w:val="hybridMultilevel"/>
    <w:tmpl w:val="A8A43BF2"/>
    <w:lvl w:ilvl="0" w:tplc="B830C0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A954870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166A"/>
    <w:multiLevelType w:val="hybridMultilevel"/>
    <w:tmpl w:val="DAE637BC"/>
    <w:lvl w:ilvl="0" w:tplc="7256F1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7256F1E4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A273D"/>
    <w:multiLevelType w:val="hybridMultilevel"/>
    <w:tmpl w:val="FCDC511E"/>
    <w:lvl w:ilvl="0" w:tplc="AD54E8CC">
      <w:start w:val="8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752C909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25554"/>
    <w:multiLevelType w:val="hybridMultilevel"/>
    <w:tmpl w:val="E95CF444"/>
    <w:lvl w:ilvl="0" w:tplc="38FA275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</w:rPr>
    </w:lvl>
    <w:lvl w:ilvl="1" w:tplc="7AD8202C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E1C7E"/>
    <w:multiLevelType w:val="hybridMultilevel"/>
    <w:tmpl w:val="676CFA26"/>
    <w:lvl w:ilvl="0" w:tplc="B830C0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A954870C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3483F"/>
    <w:multiLevelType w:val="hybridMultilevel"/>
    <w:tmpl w:val="AD88C16E"/>
    <w:lvl w:ilvl="0" w:tplc="7256F1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9B4408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45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67A92"/>
    <w:multiLevelType w:val="hybridMultilevel"/>
    <w:tmpl w:val="F908493E"/>
    <w:lvl w:ilvl="0" w:tplc="F9B4247A">
      <w:start w:val="4"/>
      <w:numFmt w:val="decimal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B575B"/>
    <w:multiLevelType w:val="hybridMultilevel"/>
    <w:tmpl w:val="ED7C4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4408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45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D38ACD9A">
      <w:start w:val="1"/>
      <w:numFmt w:val="decimal"/>
      <w:lvlText w:val="(%5)"/>
      <w:lvlJc w:val="left"/>
      <w:pPr>
        <w:ind w:left="36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81282"/>
    <w:multiLevelType w:val="hybridMultilevel"/>
    <w:tmpl w:val="5FF6F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76600"/>
    <w:multiLevelType w:val="hybridMultilevel"/>
    <w:tmpl w:val="C4AED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4408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45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55E4780">
      <w:start w:val="1"/>
      <w:numFmt w:val="lowerLetter"/>
      <w:lvlText w:val="(%7)"/>
      <w:lvlJc w:val="left"/>
      <w:pPr>
        <w:ind w:left="50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F2235"/>
    <w:multiLevelType w:val="hybridMultilevel"/>
    <w:tmpl w:val="1592CA12"/>
    <w:lvl w:ilvl="0" w:tplc="555E47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156DC"/>
    <w:multiLevelType w:val="hybridMultilevel"/>
    <w:tmpl w:val="D6E46188"/>
    <w:lvl w:ilvl="0" w:tplc="555E4780">
      <w:start w:val="1"/>
      <w:numFmt w:val="lowerLetter"/>
      <w:lvlText w:val="(%1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E2327DE"/>
    <w:multiLevelType w:val="hybridMultilevel"/>
    <w:tmpl w:val="2E780300"/>
    <w:lvl w:ilvl="0" w:tplc="A954870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B5C49"/>
    <w:multiLevelType w:val="hybridMultilevel"/>
    <w:tmpl w:val="667ADF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138A622">
      <w:start w:val="1295"/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234B1"/>
    <w:multiLevelType w:val="hybridMultilevel"/>
    <w:tmpl w:val="62829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64441"/>
    <w:multiLevelType w:val="hybridMultilevel"/>
    <w:tmpl w:val="54E8C592"/>
    <w:lvl w:ilvl="0" w:tplc="B830C00C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38634D"/>
    <w:multiLevelType w:val="hybridMultilevel"/>
    <w:tmpl w:val="874605E8"/>
    <w:lvl w:ilvl="0" w:tplc="B830C0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240B1"/>
    <w:multiLevelType w:val="hybridMultilevel"/>
    <w:tmpl w:val="0750FF3E"/>
    <w:lvl w:ilvl="0" w:tplc="F7AC08B8">
      <w:start w:val="6"/>
      <w:numFmt w:val="decimal"/>
      <w:lvlText w:val="(%1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F20DE"/>
    <w:multiLevelType w:val="hybridMultilevel"/>
    <w:tmpl w:val="2BD02936"/>
    <w:lvl w:ilvl="0" w:tplc="3ED49724">
      <w:start w:val="4"/>
      <w:numFmt w:val="decimal"/>
      <w:lvlText w:val="(%1)"/>
      <w:lvlJc w:val="left"/>
      <w:pPr>
        <w:ind w:left="135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C0FC5"/>
    <w:multiLevelType w:val="hybridMultilevel"/>
    <w:tmpl w:val="32A8C7A8"/>
    <w:lvl w:ilvl="0" w:tplc="C1DE0C8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870D11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93FF3"/>
    <w:multiLevelType w:val="hybridMultilevel"/>
    <w:tmpl w:val="99168AB4"/>
    <w:lvl w:ilvl="0" w:tplc="6108D116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7AD8202C">
      <w:start w:val="1"/>
      <w:numFmt w:val="decimal"/>
      <w:lvlText w:val="(%2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884413"/>
    <w:multiLevelType w:val="hybridMultilevel"/>
    <w:tmpl w:val="B5646954"/>
    <w:lvl w:ilvl="0" w:tplc="7AD8202C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BC59E4"/>
    <w:multiLevelType w:val="hybridMultilevel"/>
    <w:tmpl w:val="F7180B6A"/>
    <w:lvl w:ilvl="0" w:tplc="507659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aps w:val="0"/>
        <w:strike w:val="0"/>
        <w:dstrike w:val="0"/>
        <w:vanish w:val="0"/>
        <w:sz w:val="24"/>
        <w:vertAlign w:val="baseline"/>
      </w:rPr>
    </w:lvl>
    <w:lvl w:ilvl="1" w:tplc="14B831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650A0"/>
    <w:multiLevelType w:val="hybridMultilevel"/>
    <w:tmpl w:val="6B926084"/>
    <w:lvl w:ilvl="0" w:tplc="B830C0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0458B"/>
    <w:multiLevelType w:val="hybridMultilevel"/>
    <w:tmpl w:val="D00E42B8"/>
    <w:lvl w:ilvl="0" w:tplc="466878A0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555E4780">
      <w:start w:val="1"/>
      <w:numFmt w:val="lowerLetter"/>
      <w:lvlText w:val="(%2)"/>
      <w:lvlJc w:val="left"/>
      <w:pPr>
        <w:ind w:left="21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8260869">
    <w:abstractNumId w:val="42"/>
  </w:num>
  <w:num w:numId="2" w16cid:durableId="1561359529">
    <w:abstractNumId w:val="9"/>
  </w:num>
  <w:num w:numId="3" w16cid:durableId="809249706">
    <w:abstractNumId w:val="34"/>
  </w:num>
  <w:num w:numId="4" w16cid:durableId="1485778303">
    <w:abstractNumId w:val="28"/>
  </w:num>
  <w:num w:numId="5" w16cid:durableId="1987659571">
    <w:abstractNumId w:val="12"/>
  </w:num>
  <w:num w:numId="6" w16cid:durableId="1022367184">
    <w:abstractNumId w:val="6"/>
  </w:num>
  <w:num w:numId="7" w16cid:durableId="785927417">
    <w:abstractNumId w:val="40"/>
  </w:num>
  <w:num w:numId="8" w16cid:durableId="630483719">
    <w:abstractNumId w:val="3"/>
  </w:num>
  <w:num w:numId="9" w16cid:durableId="205794255">
    <w:abstractNumId w:val="16"/>
  </w:num>
  <w:num w:numId="10" w16cid:durableId="1415325052">
    <w:abstractNumId w:val="33"/>
  </w:num>
  <w:num w:numId="11" w16cid:durableId="1769082983">
    <w:abstractNumId w:val="1"/>
  </w:num>
  <w:num w:numId="12" w16cid:durableId="1465271187">
    <w:abstractNumId w:val="19"/>
  </w:num>
  <w:num w:numId="13" w16cid:durableId="1322084188">
    <w:abstractNumId w:val="43"/>
  </w:num>
  <w:num w:numId="14" w16cid:durableId="1694452947">
    <w:abstractNumId w:val="10"/>
  </w:num>
  <w:num w:numId="15" w16cid:durableId="550775012">
    <w:abstractNumId w:val="13"/>
  </w:num>
  <w:num w:numId="16" w16cid:durableId="260334556">
    <w:abstractNumId w:val="32"/>
  </w:num>
  <w:num w:numId="17" w16cid:durableId="83499515">
    <w:abstractNumId w:val="20"/>
  </w:num>
  <w:num w:numId="18" w16cid:durableId="420681286">
    <w:abstractNumId w:val="36"/>
  </w:num>
  <w:num w:numId="19" w16cid:durableId="725372766">
    <w:abstractNumId w:val="14"/>
  </w:num>
  <w:num w:numId="20" w16cid:durableId="854537916">
    <w:abstractNumId w:val="5"/>
  </w:num>
  <w:num w:numId="21" w16cid:durableId="479078447">
    <w:abstractNumId w:val="11"/>
  </w:num>
  <w:num w:numId="22" w16cid:durableId="844594512">
    <w:abstractNumId w:val="35"/>
  </w:num>
  <w:num w:numId="23" w16cid:durableId="637877326">
    <w:abstractNumId w:val="15"/>
  </w:num>
  <w:num w:numId="24" w16cid:durableId="300117754">
    <w:abstractNumId w:val="44"/>
  </w:num>
  <w:num w:numId="25" w16cid:durableId="1893348631">
    <w:abstractNumId w:val="4"/>
  </w:num>
  <w:num w:numId="26" w16cid:durableId="617761082">
    <w:abstractNumId w:val="17"/>
  </w:num>
  <w:num w:numId="27" w16cid:durableId="850726143">
    <w:abstractNumId w:val="0"/>
  </w:num>
  <w:num w:numId="28" w16cid:durableId="1147284683">
    <w:abstractNumId w:val="25"/>
  </w:num>
  <w:num w:numId="29" w16cid:durableId="378357382">
    <w:abstractNumId w:val="39"/>
  </w:num>
  <w:num w:numId="30" w16cid:durableId="814107087">
    <w:abstractNumId w:val="27"/>
  </w:num>
  <w:num w:numId="31" w16cid:durableId="1847591411">
    <w:abstractNumId w:val="29"/>
  </w:num>
  <w:num w:numId="32" w16cid:durableId="251471018">
    <w:abstractNumId w:val="31"/>
  </w:num>
  <w:num w:numId="33" w16cid:durableId="304818034">
    <w:abstractNumId w:val="8"/>
  </w:num>
  <w:num w:numId="34" w16cid:durableId="1033382703">
    <w:abstractNumId w:val="26"/>
  </w:num>
  <w:num w:numId="35" w16cid:durableId="2054647632">
    <w:abstractNumId w:val="38"/>
  </w:num>
  <w:num w:numId="36" w16cid:durableId="1146431599">
    <w:abstractNumId w:val="30"/>
  </w:num>
  <w:num w:numId="37" w16cid:durableId="1286427018">
    <w:abstractNumId w:val="7"/>
  </w:num>
  <w:num w:numId="38" w16cid:durableId="256256841">
    <w:abstractNumId w:val="2"/>
  </w:num>
  <w:num w:numId="39" w16cid:durableId="1317609582">
    <w:abstractNumId w:val="22"/>
  </w:num>
  <w:num w:numId="40" w16cid:durableId="279798189">
    <w:abstractNumId w:val="18"/>
  </w:num>
  <w:num w:numId="41" w16cid:durableId="1617758088">
    <w:abstractNumId w:val="24"/>
  </w:num>
  <w:num w:numId="42" w16cid:durableId="322592414">
    <w:abstractNumId w:val="21"/>
  </w:num>
  <w:num w:numId="43" w16cid:durableId="1025789972">
    <w:abstractNumId w:val="37"/>
  </w:num>
  <w:num w:numId="44" w16cid:durableId="605968928">
    <w:abstractNumId w:val="23"/>
  </w:num>
  <w:num w:numId="45" w16cid:durableId="633486164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EA"/>
    <w:rsid w:val="00001431"/>
    <w:rsid w:val="00004F62"/>
    <w:rsid w:val="0000574D"/>
    <w:rsid w:val="00005B19"/>
    <w:rsid w:val="00011A52"/>
    <w:rsid w:val="000135F3"/>
    <w:rsid w:val="000142AB"/>
    <w:rsid w:val="0001691D"/>
    <w:rsid w:val="000172A0"/>
    <w:rsid w:val="00024181"/>
    <w:rsid w:val="000274B2"/>
    <w:rsid w:val="00030800"/>
    <w:rsid w:val="000326A1"/>
    <w:rsid w:val="00034D7F"/>
    <w:rsid w:val="000361D3"/>
    <w:rsid w:val="0003689C"/>
    <w:rsid w:val="00044E9E"/>
    <w:rsid w:val="0004648D"/>
    <w:rsid w:val="00047AE0"/>
    <w:rsid w:val="00047D86"/>
    <w:rsid w:val="00052CCA"/>
    <w:rsid w:val="00056784"/>
    <w:rsid w:val="000627B0"/>
    <w:rsid w:val="00063FF6"/>
    <w:rsid w:val="0007152C"/>
    <w:rsid w:val="0007292E"/>
    <w:rsid w:val="00075BF4"/>
    <w:rsid w:val="00081BAC"/>
    <w:rsid w:val="00083F3B"/>
    <w:rsid w:val="00084880"/>
    <w:rsid w:val="000853DC"/>
    <w:rsid w:val="000866C7"/>
    <w:rsid w:val="0009031D"/>
    <w:rsid w:val="00090BF6"/>
    <w:rsid w:val="00093939"/>
    <w:rsid w:val="00093E2C"/>
    <w:rsid w:val="00094FDF"/>
    <w:rsid w:val="00097DF7"/>
    <w:rsid w:val="000A19E5"/>
    <w:rsid w:val="000B1698"/>
    <w:rsid w:val="000B49CE"/>
    <w:rsid w:val="000B65D1"/>
    <w:rsid w:val="000B7A18"/>
    <w:rsid w:val="000C0991"/>
    <w:rsid w:val="000C17FA"/>
    <w:rsid w:val="000C21C6"/>
    <w:rsid w:val="000C39CB"/>
    <w:rsid w:val="000C3C05"/>
    <w:rsid w:val="000C4EC1"/>
    <w:rsid w:val="000C6FB3"/>
    <w:rsid w:val="000D102B"/>
    <w:rsid w:val="000D1DEF"/>
    <w:rsid w:val="000D241C"/>
    <w:rsid w:val="000D2600"/>
    <w:rsid w:val="000D6A86"/>
    <w:rsid w:val="000E0195"/>
    <w:rsid w:val="000E1915"/>
    <w:rsid w:val="000F3620"/>
    <w:rsid w:val="000F389B"/>
    <w:rsid w:val="000F4EE2"/>
    <w:rsid w:val="000F5D43"/>
    <w:rsid w:val="000F6955"/>
    <w:rsid w:val="000F7EE6"/>
    <w:rsid w:val="0010399A"/>
    <w:rsid w:val="00105729"/>
    <w:rsid w:val="001063AB"/>
    <w:rsid w:val="001076CA"/>
    <w:rsid w:val="00110025"/>
    <w:rsid w:val="00110938"/>
    <w:rsid w:val="00111139"/>
    <w:rsid w:val="00112447"/>
    <w:rsid w:val="00112C3F"/>
    <w:rsid w:val="00113574"/>
    <w:rsid w:val="00115208"/>
    <w:rsid w:val="00120D59"/>
    <w:rsid w:val="00121D35"/>
    <w:rsid w:val="00122E49"/>
    <w:rsid w:val="00123922"/>
    <w:rsid w:val="0012575B"/>
    <w:rsid w:val="0012680A"/>
    <w:rsid w:val="00130771"/>
    <w:rsid w:val="00131E30"/>
    <w:rsid w:val="0013280F"/>
    <w:rsid w:val="001332A2"/>
    <w:rsid w:val="00133505"/>
    <w:rsid w:val="00133680"/>
    <w:rsid w:val="00134495"/>
    <w:rsid w:val="00135829"/>
    <w:rsid w:val="00136925"/>
    <w:rsid w:val="00137134"/>
    <w:rsid w:val="00137FBA"/>
    <w:rsid w:val="00140C7F"/>
    <w:rsid w:val="00142E63"/>
    <w:rsid w:val="001435EF"/>
    <w:rsid w:val="001439A1"/>
    <w:rsid w:val="00144B27"/>
    <w:rsid w:val="00145F75"/>
    <w:rsid w:val="001501ED"/>
    <w:rsid w:val="00152946"/>
    <w:rsid w:val="00153B02"/>
    <w:rsid w:val="0015426A"/>
    <w:rsid w:val="0015733D"/>
    <w:rsid w:val="00157FD9"/>
    <w:rsid w:val="0016101D"/>
    <w:rsid w:val="00165514"/>
    <w:rsid w:val="0016565A"/>
    <w:rsid w:val="00166B97"/>
    <w:rsid w:val="00167F84"/>
    <w:rsid w:val="0017095F"/>
    <w:rsid w:val="001735C2"/>
    <w:rsid w:val="00174699"/>
    <w:rsid w:val="00174A48"/>
    <w:rsid w:val="00177DE5"/>
    <w:rsid w:val="00184289"/>
    <w:rsid w:val="00184664"/>
    <w:rsid w:val="00184DAC"/>
    <w:rsid w:val="00185750"/>
    <w:rsid w:val="00186DC2"/>
    <w:rsid w:val="001904EF"/>
    <w:rsid w:val="00190504"/>
    <w:rsid w:val="00194B79"/>
    <w:rsid w:val="0019755C"/>
    <w:rsid w:val="001A3302"/>
    <w:rsid w:val="001A47F0"/>
    <w:rsid w:val="001A4944"/>
    <w:rsid w:val="001A6294"/>
    <w:rsid w:val="001A634A"/>
    <w:rsid w:val="001A7CB1"/>
    <w:rsid w:val="001B4FB0"/>
    <w:rsid w:val="001B546F"/>
    <w:rsid w:val="001B685A"/>
    <w:rsid w:val="001B6C1C"/>
    <w:rsid w:val="001C1FFB"/>
    <w:rsid w:val="001C22A3"/>
    <w:rsid w:val="001C26D1"/>
    <w:rsid w:val="001C4D94"/>
    <w:rsid w:val="001C58AB"/>
    <w:rsid w:val="001D17F0"/>
    <w:rsid w:val="001D1D69"/>
    <w:rsid w:val="001D1F6D"/>
    <w:rsid w:val="001D3C7F"/>
    <w:rsid w:val="001D49D4"/>
    <w:rsid w:val="001D6133"/>
    <w:rsid w:val="001E0AD6"/>
    <w:rsid w:val="001E5DC7"/>
    <w:rsid w:val="001E78A3"/>
    <w:rsid w:val="001E78A5"/>
    <w:rsid w:val="001F23C3"/>
    <w:rsid w:val="001F5357"/>
    <w:rsid w:val="001F5434"/>
    <w:rsid w:val="001F5C16"/>
    <w:rsid w:val="001F71E1"/>
    <w:rsid w:val="001F7964"/>
    <w:rsid w:val="0020109E"/>
    <w:rsid w:val="00203343"/>
    <w:rsid w:val="00210870"/>
    <w:rsid w:val="00210BE9"/>
    <w:rsid w:val="00211DC6"/>
    <w:rsid w:val="002121DC"/>
    <w:rsid w:val="00212528"/>
    <w:rsid w:val="002129AF"/>
    <w:rsid w:val="002166A3"/>
    <w:rsid w:val="00224A0C"/>
    <w:rsid w:val="00225929"/>
    <w:rsid w:val="00230BF5"/>
    <w:rsid w:val="00232384"/>
    <w:rsid w:val="002329C4"/>
    <w:rsid w:val="002339B0"/>
    <w:rsid w:val="00234B71"/>
    <w:rsid w:val="00235C82"/>
    <w:rsid w:val="00235CC2"/>
    <w:rsid w:val="00236622"/>
    <w:rsid w:val="0023724D"/>
    <w:rsid w:val="00237EDF"/>
    <w:rsid w:val="0025094B"/>
    <w:rsid w:val="00251943"/>
    <w:rsid w:val="00251E8A"/>
    <w:rsid w:val="00252C0D"/>
    <w:rsid w:val="00253C4F"/>
    <w:rsid w:val="00254D8A"/>
    <w:rsid w:val="002579DD"/>
    <w:rsid w:val="00257DBF"/>
    <w:rsid w:val="00262B25"/>
    <w:rsid w:val="0026546A"/>
    <w:rsid w:val="0026698C"/>
    <w:rsid w:val="00267532"/>
    <w:rsid w:val="00271B58"/>
    <w:rsid w:val="00272CC4"/>
    <w:rsid w:val="00272D47"/>
    <w:rsid w:val="0027309C"/>
    <w:rsid w:val="00274EEA"/>
    <w:rsid w:val="00275AA7"/>
    <w:rsid w:val="002765F3"/>
    <w:rsid w:val="002777D1"/>
    <w:rsid w:val="002803F4"/>
    <w:rsid w:val="00280A16"/>
    <w:rsid w:val="002818B5"/>
    <w:rsid w:val="0028342E"/>
    <w:rsid w:val="002839B3"/>
    <w:rsid w:val="00285552"/>
    <w:rsid w:val="002907B2"/>
    <w:rsid w:val="00291CA6"/>
    <w:rsid w:val="002A0367"/>
    <w:rsid w:val="002A03E1"/>
    <w:rsid w:val="002A0478"/>
    <w:rsid w:val="002A0601"/>
    <w:rsid w:val="002A34C8"/>
    <w:rsid w:val="002A7667"/>
    <w:rsid w:val="002B097D"/>
    <w:rsid w:val="002B2EE9"/>
    <w:rsid w:val="002C1D56"/>
    <w:rsid w:val="002C3767"/>
    <w:rsid w:val="002C3D6A"/>
    <w:rsid w:val="002C4E12"/>
    <w:rsid w:val="002C530C"/>
    <w:rsid w:val="002C5327"/>
    <w:rsid w:val="002C655E"/>
    <w:rsid w:val="002C7C2D"/>
    <w:rsid w:val="002D0138"/>
    <w:rsid w:val="002D0885"/>
    <w:rsid w:val="002D2EBD"/>
    <w:rsid w:val="002D3431"/>
    <w:rsid w:val="002D481F"/>
    <w:rsid w:val="002E13E5"/>
    <w:rsid w:val="002E4C1D"/>
    <w:rsid w:val="002E56BE"/>
    <w:rsid w:val="002E5A82"/>
    <w:rsid w:val="002E6BA5"/>
    <w:rsid w:val="002E6D03"/>
    <w:rsid w:val="002F0C30"/>
    <w:rsid w:val="002F23B2"/>
    <w:rsid w:val="002F3DFF"/>
    <w:rsid w:val="002F4130"/>
    <w:rsid w:val="002F4163"/>
    <w:rsid w:val="002F5DB5"/>
    <w:rsid w:val="002F7EB4"/>
    <w:rsid w:val="00300267"/>
    <w:rsid w:val="00300A6C"/>
    <w:rsid w:val="0030180E"/>
    <w:rsid w:val="00302F46"/>
    <w:rsid w:val="003033C3"/>
    <w:rsid w:val="00303F0C"/>
    <w:rsid w:val="003044CD"/>
    <w:rsid w:val="00304B7B"/>
    <w:rsid w:val="00313468"/>
    <w:rsid w:val="00316296"/>
    <w:rsid w:val="003215AD"/>
    <w:rsid w:val="00323989"/>
    <w:rsid w:val="00325176"/>
    <w:rsid w:val="0032518B"/>
    <w:rsid w:val="00325305"/>
    <w:rsid w:val="00327A35"/>
    <w:rsid w:val="00330365"/>
    <w:rsid w:val="00331216"/>
    <w:rsid w:val="00331812"/>
    <w:rsid w:val="0033500D"/>
    <w:rsid w:val="0033516D"/>
    <w:rsid w:val="003351FC"/>
    <w:rsid w:val="00335C03"/>
    <w:rsid w:val="0034108D"/>
    <w:rsid w:val="003428F9"/>
    <w:rsid w:val="00344987"/>
    <w:rsid w:val="00344DDA"/>
    <w:rsid w:val="00352AA4"/>
    <w:rsid w:val="00355F32"/>
    <w:rsid w:val="00363688"/>
    <w:rsid w:val="00364717"/>
    <w:rsid w:val="003679D5"/>
    <w:rsid w:val="00370285"/>
    <w:rsid w:val="0037262D"/>
    <w:rsid w:val="00372FF5"/>
    <w:rsid w:val="003757A7"/>
    <w:rsid w:val="00376C6A"/>
    <w:rsid w:val="0037785F"/>
    <w:rsid w:val="00380EED"/>
    <w:rsid w:val="00381FF7"/>
    <w:rsid w:val="0038667F"/>
    <w:rsid w:val="003873AD"/>
    <w:rsid w:val="0039089F"/>
    <w:rsid w:val="00391372"/>
    <w:rsid w:val="00395010"/>
    <w:rsid w:val="003958AE"/>
    <w:rsid w:val="00395C2E"/>
    <w:rsid w:val="00396929"/>
    <w:rsid w:val="00396F89"/>
    <w:rsid w:val="003A17E7"/>
    <w:rsid w:val="003A2575"/>
    <w:rsid w:val="003A30F9"/>
    <w:rsid w:val="003A4B2B"/>
    <w:rsid w:val="003A4FCF"/>
    <w:rsid w:val="003A5C50"/>
    <w:rsid w:val="003A68B8"/>
    <w:rsid w:val="003A6DE6"/>
    <w:rsid w:val="003B26D8"/>
    <w:rsid w:val="003C2AA8"/>
    <w:rsid w:val="003C317A"/>
    <w:rsid w:val="003C35D4"/>
    <w:rsid w:val="003C4A3D"/>
    <w:rsid w:val="003C5022"/>
    <w:rsid w:val="003C5220"/>
    <w:rsid w:val="003D4BF8"/>
    <w:rsid w:val="003D4EDE"/>
    <w:rsid w:val="003D55AB"/>
    <w:rsid w:val="003E00B9"/>
    <w:rsid w:val="003E4BA1"/>
    <w:rsid w:val="003F0FE1"/>
    <w:rsid w:val="003F2290"/>
    <w:rsid w:val="003F4383"/>
    <w:rsid w:val="003F638C"/>
    <w:rsid w:val="003F6716"/>
    <w:rsid w:val="003F6860"/>
    <w:rsid w:val="003F726F"/>
    <w:rsid w:val="003F7DC8"/>
    <w:rsid w:val="0040130E"/>
    <w:rsid w:val="00402012"/>
    <w:rsid w:val="0040203D"/>
    <w:rsid w:val="004044A9"/>
    <w:rsid w:val="00404DB3"/>
    <w:rsid w:val="00404F2E"/>
    <w:rsid w:val="004127BC"/>
    <w:rsid w:val="004150AE"/>
    <w:rsid w:val="00417115"/>
    <w:rsid w:val="0042121F"/>
    <w:rsid w:val="00422554"/>
    <w:rsid w:val="004225EC"/>
    <w:rsid w:val="004240E6"/>
    <w:rsid w:val="00424A43"/>
    <w:rsid w:val="00430511"/>
    <w:rsid w:val="004307DC"/>
    <w:rsid w:val="0043127E"/>
    <w:rsid w:val="004315A4"/>
    <w:rsid w:val="00435600"/>
    <w:rsid w:val="00436455"/>
    <w:rsid w:val="0044428E"/>
    <w:rsid w:val="00444FFB"/>
    <w:rsid w:val="004479BF"/>
    <w:rsid w:val="00450AD3"/>
    <w:rsid w:val="00450AD7"/>
    <w:rsid w:val="00450B6F"/>
    <w:rsid w:val="00457984"/>
    <w:rsid w:val="004604E4"/>
    <w:rsid w:val="00467121"/>
    <w:rsid w:val="0046796D"/>
    <w:rsid w:val="00470497"/>
    <w:rsid w:val="00470857"/>
    <w:rsid w:val="00470DA5"/>
    <w:rsid w:val="00470EA7"/>
    <w:rsid w:val="00474847"/>
    <w:rsid w:val="00474ED1"/>
    <w:rsid w:val="004750DA"/>
    <w:rsid w:val="00480AC6"/>
    <w:rsid w:val="00481253"/>
    <w:rsid w:val="00481956"/>
    <w:rsid w:val="00482220"/>
    <w:rsid w:val="0048304F"/>
    <w:rsid w:val="004845E7"/>
    <w:rsid w:val="004845F4"/>
    <w:rsid w:val="00485C43"/>
    <w:rsid w:val="0049096C"/>
    <w:rsid w:val="004912C7"/>
    <w:rsid w:val="004917AA"/>
    <w:rsid w:val="00491B4B"/>
    <w:rsid w:val="00492611"/>
    <w:rsid w:val="004A100D"/>
    <w:rsid w:val="004A2199"/>
    <w:rsid w:val="004A470F"/>
    <w:rsid w:val="004A6216"/>
    <w:rsid w:val="004A74C9"/>
    <w:rsid w:val="004B063E"/>
    <w:rsid w:val="004B2AB5"/>
    <w:rsid w:val="004B725B"/>
    <w:rsid w:val="004B7FEA"/>
    <w:rsid w:val="004C02DD"/>
    <w:rsid w:val="004C10E4"/>
    <w:rsid w:val="004C2CDB"/>
    <w:rsid w:val="004C2E40"/>
    <w:rsid w:val="004C36AC"/>
    <w:rsid w:val="004C3A98"/>
    <w:rsid w:val="004D17E5"/>
    <w:rsid w:val="004D489A"/>
    <w:rsid w:val="004E21EB"/>
    <w:rsid w:val="004E4527"/>
    <w:rsid w:val="004E4D92"/>
    <w:rsid w:val="004F09C3"/>
    <w:rsid w:val="004F1CEC"/>
    <w:rsid w:val="004F3DD6"/>
    <w:rsid w:val="004F46B1"/>
    <w:rsid w:val="004F5A1B"/>
    <w:rsid w:val="004F5F0F"/>
    <w:rsid w:val="004F6EFC"/>
    <w:rsid w:val="004F77B6"/>
    <w:rsid w:val="005021F6"/>
    <w:rsid w:val="00506DBA"/>
    <w:rsid w:val="005078EA"/>
    <w:rsid w:val="00511516"/>
    <w:rsid w:val="005134BA"/>
    <w:rsid w:val="00515BB7"/>
    <w:rsid w:val="00516429"/>
    <w:rsid w:val="00517C24"/>
    <w:rsid w:val="0052352F"/>
    <w:rsid w:val="005242A6"/>
    <w:rsid w:val="00526E3B"/>
    <w:rsid w:val="00527958"/>
    <w:rsid w:val="00527AC2"/>
    <w:rsid w:val="005309AD"/>
    <w:rsid w:val="00531837"/>
    <w:rsid w:val="005319D3"/>
    <w:rsid w:val="005330BC"/>
    <w:rsid w:val="005356AE"/>
    <w:rsid w:val="00536BB2"/>
    <w:rsid w:val="005375EC"/>
    <w:rsid w:val="00537F61"/>
    <w:rsid w:val="005444DE"/>
    <w:rsid w:val="00545811"/>
    <w:rsid w:val="005463D3"/>
    <w:rsid w:val="00547C59"/>
    <w:rsid w:val="00550D6C"/>
    <w:rsid w:val="0055140A"/>
    <w:rsid w:val="005517DA"/>
    <w:rsid w:val="00552A7E"/>
    <w:rsid w:val="00552F0E"/>
    <w:rsid w:val="00554C68"/>
    <w:rsid w:val="00563533"/>
    <w:rsid w:val="0056361D"/>
    <w:rsid w:val="00565725"/>
    <w:rsid w:val="00570307"/>
    <w:rsid w:val="00570A84"/>
    <w:rsid w:val="00571AFF"/>
    <w:rsid w:val="0057269C"/>
    <w:rsid w:val="005763D1"/>
    <w:rsid w:val="00576F45"/>
    <w:rsid w:val="005826D0"/>
    <w:rsid w:val="00582AD7"/>
    <w:rsid w:val="0058573F"/>
    <w:rsid w:val="00585EDB"/>
    <w:rsid w:val="00586BA7"/>
    <w:rsid w:val="005872DB"/>
    <w:rsid w:val="005873D5"/>
    <w:rsid w:val="00587557"/>
    <w:rsid w:val="00590097"/>
    <w:rsid w:val="00597016"/>
    <w:rsid w:val="005A01DD"/>
    <w:rsid w:val="005A02DD"/>
    <w:rsid w:val="005A41F5"/>
    <w:rsid w:val="005A47AD"/>
    <w:rsid w:val="005A57F3"/>
    <w:rsid w:val="005A7A11"/>
    <w:rsid w:val="005B2AC3"/>
    <w:rsid w:val="005B2B56"/>
    <w:rsid w:val="005B3F4E"/>
    <w:rsid w:val="005B4840"/>
    <w:rsid w:val="005B527A"/>
    <w:rsid w:val="005B5555"/>
    <w:rsid w:val="005B62DA"/>
    <w:rsid w:val="005C0DD6"/>
    <w:rsid w:val="005C130F"/>
    <w:rsid w:val="005C416D"/>
    <w:rsid w:val="005C49A6"/>
    <w:rsid w:val="005C7292"/>
    <w:rsid w:val="005D14FB"/>
    <w:rsid w:val="005D291D"/>
    <w:rsid w:val="005D757E"/>
    <w:rsid w:val="005D7B45"/>
    <w:rsid w:val="005D7B8A"/>
    <w:rsid w:val="005E040D"/>
    <w:rsid w:val="005E2F30"/>
    <w:rsid w:val="005E5613"/>
    <w:rsid w:val="005E7491"/>
    <w:rsid w:val="005F13F9"/>
    <w:rsid w:val="005F36A5"/>
    <w:rsid w:val="005F4EBC"/>
    <w:rsid w:val="005F5665"/>
    <w:rsid w:val="005F7D83"/>
    <w:rsid w:val="005F7F74"/>
    <w:rsid w:val="00600EF7"/>
    <w:rsid w:val="00601FFE"/>
    <w:rsid w:val="00603542"/>
    <w:rsid w:val="006046BC"/>
    <w:rsid w:val="006049DD"/>
    <w:rsid w:val="00605BDE"/>
    <w:rsid w:val="006108F4"/>
    <w:rsid w:val="00610FCF"/>
    <w:rsid w:val="00613EE9"/>
    <w:rsid w:val="00614012"/>
    <w:rsid w:val="0061532E"/>
    <w:rsid w:val="00615E39"/>
    <w:rsid w:val="00616212"/>
    <w:rsid w:val="006170FA"/>
    <w:rsid w:val="006178EA"/>
    <w:rsid w:val="006200AC"/>
    <w:rsid w:val="00620719"/>
    <w:rsid w:val="00620BFA"/>
    <w:rsid w:val="006237A7"/>
    <w:rsid w:val="006240B7"/>
    <w:rsid w:val="006306CE"/>
    <w:rsid w:val="00636DA7"/>
    <w:rsid w:val="00637391"/>
    <w:rsid w:val="00637B10"/>
    <w:rsid w:val="00641AF7"/>
    <w:rsid w:val="00646E25"/>
    <w:rsid w:val="0065070C"/>
    <w:rsid w:val="00650FF1"/>
    <w:rsid w:val="00651A63"/>
    <w:rsid w:val="00654798"/>
    <w:rsid w:val="00655C86"/>
    <w:rsid w:val="00656242"/>
    <w:rsid w:val="006562EE"/>
    <w:rsid w:val="00660EA3"/>
    <w:rsid w:val="00661D87"/>
    <w:rsid w:val="0066399C"/>
    <w:rsid w:val="00664006"/>
    <w:rsid w:val="00666636"/>
    <w:rsid w:val="00670099"/>
    <w:rsid w:val="00672146"/>
    <w:rsid w:val="0067322E"/>
    <w:rsid w:val="00673A6D"/>
    <w:rsid w:val="0067436F"/>
    <w:rsid w:val="006766D3"/>
    <w:rsid w:val="00677A0E"/>
    <w:rsid w:val="00680E50"/>
    <w:rsid w:val="006819EA"/>
    <w:rsid w:val="00682C0D"/>
    <w:rsid w:val="00682FE1"/>
    <w:rsid w:val="00683364"/>
    <w:rsid w:val="00683C2C"/>
    <w:rsid w:val="00683CED"/>
    <w:rsid w:val="00684212"/>
    <w:rsid w:val="00687907"/>
    <w:rsid w:val="0069111E"/>
    <w:rsid w:val="00691A21"/>
    <w:rsid w:val="0069333F"/>
    <w:rsid w:val="00694281"/>
    <w:rsid w:val="00695D2D"/>
    <w:rsid w:val="006A023D"/>
    <w:rsid w:val="006A3B9A"/>
    <w:rsid w:val="006A7900"/>
    <w:rsid w:val="006B0F6A"/>
    <w:rsid w:val="006B19BF"/>
    <w:rsid w:val="006B2890"/>
    <w:rsid w:val="006B2BDC"/>
    <w:rsid w:val="006B663E"/>
    <w:rsid w:val="006B7DCF"/>
    <w:rsid w:val="006C0311"/>
    <w:rsid w:val="006C1F84"/>
    <w:rsid w:val="006C429C"/>
    <w:rsid w:val="006C5C2B"/>
    <w:rsid w:val="006C7BF5"/>
    <w:rsid w:val="006D1D28"/>
    <w:rsid w:val="006D1F67"/>
    <w:rsid w:val="006D2F49"/>
    <w:rsid w:val="006D3DCD"/>
    <w:rsid w:val="006D4D0D"/>
    <w:rsid w:val="006D538C"/>
    <w:rsid w:val="006D6E1D"/>
    <w:rsid w:val="006D749F"/>
    <w:rsid w:val="006D7F2A"/>
    <w:rsid w:val="006E2558"/>
    <w:rsid w:val="006E3088"/>
    <w:rsid w:val="006E7650"/>
    <w:rsid w:val="006F1842"/>
    <w:rsid w:val="006F276E"/>
    <w:rsid w:val="006F28C5"/>
    <w:rsid w:val="006F2C34"/>
    <w:rsid w:val="006F3211"/>
    <w:rsid w:val="006F4CF7"/>
    <w:rsid w:val="006F60F6"/>
    <w:rsid w:val="006F6949"/>
    <w:rsid w:val="006F6BF1"/>
    <w:rsid w:val="006F776D"/>
    <w:rsid w:val="006F78AB"/>
    <w:rsid w:val="006F78CA"/>
    <w:rsid w:val="006F7B03"/>
    <w:rsid w:val="00701130"/>
    <w:rsid w:val="00701F93"/>
    <w:rsid w:val="007035DE"/>
    <w:rsid w:val="00703952"/>
    <w:rsid w:val="00704337"/>
    <w:rsid w:val="00711923"/>
    <w:rsid w:val="00714D38"/>
    <w:rsid w:val="00715923"/>
    <w:rsid w:val="00717C73"/>
    <w:rsid w:val="00720011"/>
    <w:rsid w:val="007201F1"/>
    <w:rsid w:val="00720BDF"/>
    <w:rsid w:val="00724246"/>
    <w:rsid w:val="007256AD"/>
    <w:rsid w:val="00725B5B"/>
    <w:rsid w:val="00725FC6"/>
    <w:rsid w:val="0072663D"/>
    <w:rsid w:val="00726B4B"/>
    <w:rsid w:val="00727D7B"/>
    <w:rsid w:val="007312CB"/>
    <w:rsid w:val="00731DFA"/>
    <w:rsid w:val="00732FF2"/>
    <w:rsid w:val="00733A31"/>
    <w:rsid w:val="0073430D"/>
    <w:rsid w:val="00744AC4"/>
    <w:rsid w:val="00744C2B"/>
    <w:rsid w:val="00750590"/>
    <w:rsid w:val="0075093B"/>
    <w:rsid w:val="007523F1"/>
    <w:rsid w:val="007543ED"/>
    <w:rsid w:val="007547CE"/>
    <w:rsid w:val="0075652F"/>
    <w:rsid w:val="007571E2"/>
    <w:rsid w:val="00761B60"/>
    <w:rsid w:val="00761F23"/>
    <w:rsid w:val="00763F2C"/>
    <w:rsid w:val="0077049F"/>
    <w:rsid w:val="007715DD"/>
    <w:rsid w:val="00772E40"/>
    <w:rsid w:val="00774080"/>
    <w:rsid w:val="00775013"/>
    <w:rsid w:val="00777BDD"/>
    <w:rsid w:val="00777E0C"/>
    <w:rsid w:val="007810CA"/>
    <w:rsid w:val="007815E4"/>
    <w:rsid w:val="00783069"/>
    <w:rsid w:val="0078376D"/>
    <w:rsid w:val="00784C76"/>
    <w:rsid w:val="00786D9E"/>
    <w:rsid w:val="00786DF2"/>
    <w:rsid w:val="0078702D"/>
    <w:rsid w:val="00794815"/>
    <w:rsid w:val="007A0579"/>
    <w:rsid w:val="007A2248"/>
    <w:rsid w:val="007A7CD0"/>
    <w:rsid w:val="007B1ACD"/>
    <w:rsid w:val="007B688B"/>
    <w:rsid w:val="007C1154"/>
    <w:rsid w:val="007C3F27"/>
    <w:rsid w:val="007C5DEC"/>
    <w:rsid w:val="007C737E"/>
    <w:rsid w:val="007D0B7B"/>
    <w:rsid w:val="007D5ADB"/>
    <w:rsid w:val="007D5BA5"/>
    <w:rsid w:val="007D6272"/>
    <w:rsid w:val="007D6B66"/>
    <w:rsid w:val="007D705A"/>
    <w:rsid w:val="007D7AFA"/>
    <w:rsid w:val="007E19E7"/>
    <w:rsid w:val="007E3879"/>
    <w:rsid w:val="007E3B61"/>
    <w:rsid w:val="007E47A2"/>
    <w:rsid w:val="007E5F91"/>
    <w:rsid w:val="007F05C4"/>
    <w:rsid w:val="007F1D84"/>
    <w:rsid w:val="007F1E60"/>
    <w:rsid w:val="007F2906"/>
    <w:rsid w:val="007F4581"/>
    <w:rsid w:val="007F4DAC"/>
    <w:rsid w:val="007F5D63"/>
    <w:rsid w:val="008033DD"/>
    <w:rsid w:val="00810A48"/>
    <w:rsid w:val="00811D0F"/>
    <w:rsid w:val="00812E17"/>
    <w:rsid w:val="00814EAB"/>
    <w:rsid w:val="00815276"/>
    <w:rsid w:val="008165ED"/>
    <w:rsid w:val="00816F28"/>
    <w:rsid w:val="00817574"/>
    <w:rsid w:val="00817BA7"/>
    <w:rsid w:val="00826A54"/>
    <w:rsid w:val="00831462"/>
    <w:rsid w:val="00831472"/>
    <w:rsid w:val="00833A9F"/>
    <w:rsid w:val="00835AC6"/>
    <w:rsid w:val="00835FD2"/>
    <w:rsid w:val="008367C4"/>
    <w:rsid w:val="00837D03"/>
    <w:rsid w:val="00840128"/>
    <w:rsid w:val="00841224"/>
    <w:rsid w:val="00841A14"/>
    <w:rsid w:val="00843648"/>
    <w:rsid w:val="00843815"/>
    <w:rsid w:val="0084535E"/>
    <w:rsid w:val="00846486"/>
    <w:rsid w:val="0085065D"/>
    <w:rsid w:val="0085066F"/>
    <w:rsid w:val="0085343B"/>
    <w:rsid w:val="008539B0"/>
    <w:rsid w:val="00853AD0"/>
    <w:rsid w:val="00853C97"/>
    <w:rsid w:val="00853F38"/>
    <w:rsid w:val="00854089"/>
    <w:rsid w:val="008561E4"/>
    <w:rsid w:val="00856453"/>
    <w:rsid w:val="00856459"/>
    <w:rsid w:val="0085760E"/>
    <w:rsid w:val="00862B1E"/>
    <w:rsid w:val="008638C2"/>
    <w:rsid w:val="008645E4"/>
    <w:rsid w:val="00866CA5"/>
    <w:rsid w:val="00866F02"/>
    <w:rsid w:val="00875B4A"/>
    <w:rsid w:val="008764A6"/>
    <w:rsid w:val="008772F5"/>
    <w:rsid w:val="00877EED"/>
    <w:rsid w:val="008823A4"/>
    <w:rsid w:val="008873C8"/>
    <w:rsid w:val="00887660"/>
    <w:rsid w:val="0089095F"/>
    <w:rsid w:val="00892304"/>
    <w:rsid w:val="00894598"/>
    <w:rsid w:val="00894863"/>
    <w:rsid w:val="008A0050"/>
    <w:rsid w:val="008A0228"/>
    <w:rsid w:val="008A0C70"/>
    <w:rsid w:val="008A40A9"/>
    <w:rsid w:val="008A4A1A"/>
    <w:rsid w:val="008B1525"/>
    <w:rsid w:val="008B15FA"/>
    <w:rsid w:val="008B18A3"/>
    <w:rsid w:val="008B29B5"/>
    <w:rsid w:val="008B5EBF"/>
    <w:rsid w:val="008B6934"/>
    <w:rsid w:val="008C081F"/>
    <w:rsid w:val="008C37AF"/>
    <w:rsid w:val="008C608C"/>
    <w:rsid w:val="008D078C"/>
    <w:rsid w:val="008D0E22"/>
    <w:rsid w:val="008D104B"/>
    <w:rsid w:val="008D1124"/>
    <w:rsid w:val="008D5AAD"/>
    <w:rsid w:val="008E3034"/>
    <w:rsid w:val="008E44C4"/>
    <w:rsid w:val="008E4A4C"/>
    <w:rsid w:val="008E4B81"/>
    <w:rsid w:val="008E4C5D"/>
    <w:rsid w:val="008E518D"/>
    <w:rsid w:val="008E5E54"/>
    <w:rsid w:val="008F05E8"/>
    <w:rsid w:val="008F13B1"/>
    <w:rsid w:val="008F23C8"/>
    <w:rsid w:val="008F3DB6"/>
    <w:rsid w:val="008F7AE7"/>
    <w:rsid w:val="00902836"/>
    <w:rsid w:val="00902BF2"/>
    <w:rsid w:val="009065FD"/>
    <w:rsid w:val="009072F6"/>
    <w:rsid w:val="00907800"/>
    <w:rsid w:val="00907B95"/>
    <w:rsid w:val="00910A69"/>
    <w:rsid w:val="009149E0"/>
    <w:rsid w:val="0091533A"/>
    <w:rsid w:val="009226DA"/>
    <w:rsid w:val="00922BF5"/>
    <w:rsid w:val="00923B8C"/>
    <w:rsid w:val="0092497F"/>
    <w:rsid w:val="00925D83"/>
    <w:rsid w:val="00925E40"/>
    <w:rsid w:val="0092797E"/>
    <w:rsid w:val="00931957"/>
    <w:rsid w:val="009329CD"/>
    <w:rsid w:val="009350E3"/>
    <w:rsid w:val="009356DF"/>
    <w:rsid w:val="00935720"/>
    <w:rsid w:val="009379F7"/>
    <w:rsid w:val="00940140"/>
    <w:rsid w:val="009411FF"/>
    <w:rsid w:val="00942190"/>
    <w:rsid w:val="00943460"/>
    <w:rsid w:val="009448F5"/>
    <w:rsid w:val="009469D3"/>
    <w:rsid w:val="00950496"/>
    <w:rsid w:val="009507E7"/>
    <w:rsid w:val="00950E67"/>
    <w:rsid w:val="009519C2"/>
    <w:rsid w:val="0095769C"/>
    <w:rsid w:val="00957952"/>
    <w:rsid w:val="00960322"/>
    <w:rsid w:val="00960697"/>
    <w:rsid w:val="009628CC"/>
    <w:rsid w:val="00963108"/>
    <w:rsid w:val="00966F1D"/>
    <w:rsid w:val="00967927"/>
    <w:rsid w:val="00967EE5"/>
    <w:rsid w:val="00971CEB"/>
    <w:rsid w:val="00972076"/>
    <w:rsid w:val="009730E7"/>
    <w:rsid w:val="009739F1"/>
    <w:rsid w:val="00974C54"/>
    <w:rsid w:val="00975597"/>
    <w:rsid w:val="00976679"/>
    <w:rsid w:val="00976BD0"/>
    <w:rsid w:val="009772DE"/>
    <w:rsid w:val="009815CE"/>
    <w:rsid w:val="009862E9"/>
    <w:rsid w:val="00986580"/>
    <w:rsid w:val="009910DF"/>
    <w:rsid w:val="00992521"/>
    <w:rsid w:val="009926D9"/>
    <w:rsid w:val="00992B54"/>
    <w:rsid w:val="00993E1F"/>
    <w:rsid w:val="00996BF9"/>
    <w:rsid w:val="009A2288"/>
    <w:rsid w:val="009A2ADA"/>
    <w:rsid w:val="009A32D3"/>
    <w:rsid w:val="009A40D2"/>
    <w:rsid w:val="009A444F"/>
    <w:rsid w:val="009A4AFC"/>
    <w:rsid w:val="009A594A"/>
    <w:rsid w:val="009B11C2"/>
    <w:rsid w:val="009B3926"/>
    <w:rsid w:val="009B4A63"/>
    <w:rsid w:val="009B57D7"/>
    <w:rsid w:val="009B62FA"/>
    <w:rsid w:val="009B703C"/>
    <w:rsid w:val="009C08FE"/>
    <w:rsid w:val="009C0905"/>
    <w:rsid w:val="009C4DAB"/>
    <w:rsid w:val="009C6102"/>
    <w:rsid w:val="009C7487"/>
    <w:rsid w:val="009D0EB3"/>
    <w:rsid w:val="009D1A53"/>
    <w:rsid w:val="009D327C"/>
    <w:rsid w:val="009D42A3"/>
    <w:rsid w:val="009D53DE"/>
    <w:rsid w:val="009D5B1B"/>
    <w:rsid w:val="009D65E2"/>
    <w:rsid w:val="009E1EE1"/>
    <w:rsid w:val="009E252E"/>
    <w:rsid w:val="009E28CA"/>
    <w:rsid w:val="009E2975"/>
    <w:rsid w:val="009E39BC"/>
    <w:rsid w:val="009E543C"/>
    <w:rsid w:val="009E632B"/>
    <w:rsid w:val="009E6F2D"/>
    <w:rsid w:val="009F17E5"/>
    <w:rsid w:val="009F2B80"/>
    <w:rsid w:val="009F3259"/>
    <w:rsid w:val="009F3DD3"/>
    <w:rsid w:val="009F530D"/>
    <w:rsid w:val="009F5B36"/>
    <w:rsid w:val="00A029BD"/>
    <w:rsid w:val="00A03ECA"/>
    <w:rsid w:val="00A06A65"/>
    <w:rsid w:val="00A0759E"/>
    <w:rsid w:val="00A131F2"/>
    <w:rsid w:val="00A2056A"/>
    <w:rsid w:val="00A209A3"/>
    <w:rsid w:val="00A220D8"/>
    <w:rsid w:val="00A244F1"/>
    <w:rsid w:val="00A27E2D"/>
    <w:rsid w:val="00A3030B"/>
    <w:rsid w:val="00A41192"/>
    <w:rsid w:val="00A43DF5"/>
    <w:rsid w:val="00A44667"/>
    <w:rsid w:val="00A44B93"/>
    <w:rsid w:val="00A5110A"/>
    <w:rsid w:val="00A512B8"/>
    <w:rsid w:val="00A52DEE"/>
    <w:rsid w:val="00A605E2"/>
    <w:rsid w:val="00A617AE"/>
    <w:rsid w:val="00A622F9"/>
    <w:rsid w:val="00A63131"/>
    <w:rsid w:val="00A7097E"/>
    <w:rsid w:val="00A709D9"/>
    <w:rsid w:val="00A70D2F"/>
    <w:rsid w:val="00A71256"/>
    <w:rsid w:val="00A71842"/>
    <w:rsid w:val="00A71B7F"/>
    <w:rsid w:val="00A72973"/>
    <w:rsid w:val="00A7759D"/>
    <w:rsid w:val="00A81C1E"/>
    <w:rsid w:val="00A820A7"/>
    <w:rsid w:val="00A82703"/>
    <w:rsid w:val="00A849E0"/>
    <w:rsid w:val="00A918E5"/>
    <w:rsid w:val="00A977C1"/>
    <w:rsid w:val="00AA027D"/>
    <w:rsid w:val="00AA3B42"/>
    <w:rsid w:val="00AA64E2"/>
    <w:rsid w:val="00AA7A23"/>
    <w:rsid w:val="00AB19C6"/>
    <w:rsid w:val="00AB2B13"/>
    <w:rsid w:val="00AB35F0"/>
    <w:rsid w:val="00AB56E7"/>
    <w:rsid w:val="00AC3D3A"/>
    <w:rsid w:val="00AC57E9"/>
    <w:rsid w:val="00AC6921"/>
    <w:rsid w:val="00AC693E"/>
    <w:rsid w:val="00AD0773"/>
    <w:rsid w:val="00AD259F"/>
    <w:rsid w:val="00AD3F02"/>
    <w:rsid w:val="00AD477A"/>
    <w:rsid w:val="00AD7EE1"/>
    <w:rsid w:val="00AE1626"/>
    <w:rsid w:val="00AE1B87"/>
    <w:rsid w:val="00AE1D3C"/>
    <w:rsid w:val="00AE2431"/>
    <w:rsid w:val="00AE273D"/>
    <w:rsid w:val="00AE4E9C"/>
    <w:rsid w:val="00AE621B"/>
    <w:rsid w:val="00AE64A2"/>
    <w:rsid w:val="00AE6714"/>
    <w:rsid w:val="00AF2415"/>
    <w:rsid w:val="00AF2E0D"/>
    <w:rsid w:val="00AF35EC"/>
    <w:rsid w:val="00AF51A1"/>
    <w:rsid w:val="00AF5F41"/>
    <w:rsid w:val="00AF75A2"/>
    <w:rsid w:val="00B016ED"/>
    <w:rsid w:val="00B033CF"/>
    <w:rsid w:val="00B05677"/>
    <w:rsid w:val="00B0676F"/>
    <w:rsid w:val="00B11F01"/>
    <w:rsid w:val="00B12F30"/>
    <w:rsid w:val="00B13C24"/>
    <w:rsid w:val="00B14E06"/>
    <w:rsid w:val="00B15F7F"/>
    <w:rsid w:val="00B16D5A"/>
    <w:rsid w:val="00B21D2E"/>
    <w:rsid w:val="00B27D70"/>
    <w:rsid w:val="00B31FCA"/>
    <w:rsid w:val="00B3220C"/>
    <w:rsid w:val="00B3318B"/>
    <w:rsid w:val="00B33C1F"/>
    <w:rsid w:val="00B35C37"/>
    <w:rsid w:val="00B3672D"/>
    <w:rsid w:val="00B40FF9"/>
    <w:rsid w:val="00B43FB0"/>
    <w:rsid w:val="00B52E0B"/>
    <w:rsid w:val="00B52E2C"/>
    <w:rsid w:val="00B53805"/>
    <w:rsid w:val="00B5382A"/>
    <w:rsid w:val="00B54210"/>
    <w:rsid w:val="00B55E05"/>
    <w:rsid w:val="00B5614C"/>
    <w:rsid w:val="00B57F58"/>
    <w:rsid w:val="00B639F4"/>
    <w:rsid w:val="00B63B1E"/>
    <w:rsid w:val="00B63C76"/>
    <w:rsid w:val="00B64E5F"/>
    <w:rsid w:val="00B6582B"/>
    <w:rsid w:val="00B65E51"/>
    <w:rsid w:val="00B713F6"/>
    <w:rsid w:val="00B74BDA"/>
    <w:rsid w:val="00B764FB"/>
    <w:rsid w:val="00B80829"/>
    <w:rsid w:val="00B82ACF"/>
    <w:rsid w:val="00B82DFF"/>
    <w:rsid w:val="00B833CB"/>
    <w:rsid w:val="00B83FA8"/>
    <w:rsid w:val="00B86383"/>
    <w:rsid w:val="00B9017A"/>
    <w:rsid w:val="00B91FE0"/>
    <w:rsid w:val="00B94827"/>
    <w:rsid w:val="00B95B92"/>
    <w:rsid w:val="00B95DD7"/>
    <w:rsid w:val="00B9687B"/>
    <w:rsid w:val="00BA10BD"/>
    <w:rsid w:val="00BA1C15"/>
    <w:rsid w:val="00BA24DF"/>
    <w:rsid w:val="00BA3A28"/>
    <w:rsid w:val="00BA500D"/>
    <w:rsid w:val="00BA6C37"/>
    <w:rsid w:val="00BB1684"/>
    <w:rsid w:val="00BB2596"/>
    <w:rsid w:val="00BB2EDE"/>
    <w:rsid w:val="00BB377C"/>
    <w:rsid w:val="00BB6C57"/>
    <w:rsid w:val="00BB6FEA"/>
    <w:rsid w:val="00BC1BCD"/>
    <w:rsid w:val="00BC1D5D"/>
    <w:rsid w:val="00BC4200"/>
    <w:rsid w:val="00BC5AB8"/>
    <w:rsid w:val="00BC635B"/>
    <w:rsid w:val="00BC6462"/>
    <w:rsid w:val="00BD4D60"/>
    <w:rsid w:val="00BD53C5"/>
    <w:rsid w:val="00BD721F"/>
    <w:rsid w:val="00BD7CA6"/>
    <w:rsid w:val="00BE2090"/>
    <w:rsid w:val="00BE2AC0"/>
    <w:rsid w:val="00BE306E"/>
    <w:rsid w:val="00BF2F9A"/>
    <w:rsid w:val="00BF3E39"/>
    <w:rsid w:val="00BF5BC4"/>
    <w:rsid w:val="00BF75FC"/>
    <w:rsid w:val="00BF7AAC"/>
    <w:rsid w:val="00C00EA3"/>
    <w:rsid w:val="00C044C0"/>
    <w:rsid w:val="00C05851"/>
    <w:rsid w:val="00C059E0"/>
    <w:rsid w:val="00C07222"/>
    <w:rsid w:val="00C121BB"/>
    <w:rsid w:val="00C1220B"/>
    <w:rsid w:val="00C13625"/>
    <w:rsid w:val="00C15154"/>
    <w:rsid w:val="00C159D1"/>
    <w:rsid w:val="00C15C86"/>
    <w:rsid w:val="00C179DB"/>
    <w:rsid w:val="00C17B70"/>
    <w:rsid w:val="00C20619"/>
    <w:rsid w:val="00C225A0"/>
    <w:rsid w:val="00C22CFB"/>
    <w:rsid w:val="00C251FF"/>
    <w:rsid w:val="00C25670"/>
    <w:rsid w:val="00C27E88"/>
    <w:rsid w:val="00C40A98"/>
    <w:rsid w:val="00C46F89"/>
    <w:rsid w:val="00C50509"/>
    <w:rsid w:val="00C50B8A"/>
    <w:rsid w:val="00C51F73"/>
    <w:rsid w:val="00C52B2C"/>
    <w:rsid w:val="00C5369A"/>
    <w:rsid w:val="00C55744"/>
    <w:rsid w:val="00C55B6C"/>
    <w:rsid w:val="00C56683"/>
    <w:rsid w:val="00C57972"/>
    <w:rsid w:val="00C62D99"/>
    <w:rsid w:val="00C67312"/>
    <w:rsid w:val="00C7064E"/>
    <w:rsid w:val="00C7087D"/>
    <w:rsid w:val="00C721F5"/>
    <w:rsid w:val="00C72B49"/>
    <w:rsid w:val="00C74F00"/>
    <w:rsid w:val="00C76F68"/>
    <w:rsid w:val="00C77AD2"/>
    <w:rsid w:val="00C8267D"/>
    <w:rsid w:val="00C830A2"/>
    <w:rsid w:val="00C865C1"/>
    <w:rsid w:val="00C8714B"/>
    <w:rsid w:val="00C87F09"/>
    <w:rsid w:val="00C91D82"/>
    <w:rsid w:val="00C91F2F"/>
    <w:rsid w:val="00C920E9"/>
    <w:rsid w:val="00C96EAE"/>
    <w:rsid w:val="00C97E5E"/>
    <w:rsid w:val="00CA16B1"/>
    <w:rsid w:val="00CA3E12"/>
    <w:rsid w:val="00CA40A2"/>
    <w:rsid w:val="00CA5CFA"/>
    <w:rsid w:val="00CB1DC5"/>
    <w:rsid w:val="00CB31DC"/>
    <w:rsid w:val="00CB4933"/>
    <w:rsid w:val="00CB59D3"/>
    <w:rsid w:val="00CB6406"/>
    <w:rsid w:val="00CC04F8"/>
    <w:rsid w:val="00CC1E25"/>
    <w:rsid w:val="00CC467A"/>
    <w:rsid w:val="00CC4817"/>
    <w:rsid w:val="00CC4D21"/>
    <w:rsid w:val="00CC7523"/>
    <w:rsid w:val="00CD01DD"/>
    <w:rsid w:val="00CD16B9"/>
    <w:rsid w:val="00CD2841"/>
    <w:rsid w:val="00CD3400"/>
    <w:rsid w:val="00CD55D6"/>
    <w:rsid w:val="00CD69AF"/>
    <w:rsid w:val="00CD6D1C"/>
    <w:rsid w:val="00CD79C6"/>
    <w:rsid w:val="00CD7C38"/>
    <w:rsid w:val="00CE0494"/>
    <w:rsid w:val="00CE15BF"/>
    <w:rsid w:val="00CE4A0A"/>
    <w:rsid w:val="00CE55D6"/>
    <w:rsid w:val="00CF22F7"/>
    <w:rsid w:val="00CF30D0"/>
    <w:rsid w:val="00CF770F"/>
    <w:rsid w:val="00D009F5"/>
    <w:rsid w:val="00D00D0F"/>
    <w:rsid w:val="00D03D47"/>
    <w:rsid w:val="00D113BE"/>
    <w:rsid w:val="00D133AE"/>
    <w:rsid w:val="00D1390A"/>
    <w:rsid w:val="00D13F63"/>
    <w:rsid w:val="00D23A3A"/>
    <w:rsid w:val="00D31CA6"/>
    <w:rsid w:val="00D345C8"/>
    <w:rsid w:val="00D375E2"/>
    <w:rsid w:val="00D37755"/>
    <w:rsid w:val="00D42810"/>
    <w:rsid w:val="00D42B3F"/>
    <w:rsid w:val="00D4584F"/>
    <w:rsid w:val="00D463C0"/>
    <w:rsid w:val="00D46FC1"/>
    <w:rsid w:val="00D511E8"/>
    <w:rsid w:val="00D53050"/>
    <w:rsid w:val="00D562AD"/>
    <w:rsid w:val="00D5711E"/>
    <w:rsid w:val="00D627F4"/>
    <w:rsid w:val="00D631B4"/>
    <w:rsid w:val="00D64742"/>
    <w:rsid w:val="00D67113"/>
    <w:rsid w:val="00D71866"/>
    <w:rsid w:val="00D73837"/>
    <w:rsid w:val="00D73E2D"/>
    <w:rsid w:val="00D74B31"/>
    <w:rsid w:val="00D80413"/>
    <w:rsid w:val="00D82C3D"/>
    <w:rsid w:val="00D835F8"/>
    <w:rsid w:val="00D846B7"/>
    <w:rsid w:val="00D848EF"/>
    <w:rsid w:val="00D854EF"/>
    <w:rsid w:val="00D86716"/>
    <w:rsid w:val="00D8685D"/>
    <w:rsid w:val="00D86911"/>
    <w:rsid w:val="00D908CD"/>
    <w:rsid w:val="00D90C1D"/>
    <w:rsid w:val="00D93DDD"/>
    <w:rsid w:val="00D94DA6"/>
    <w:rsid w:val="00D95E11"/>
    <w:rsid w:val="00DA37E1"/>
    <w:rsid w:val="00DB038E"/>
    <w:rsid w:val="00DB13E0"/>
    <w:rsid w:val="00DB2788"/>
    <w:rsid w:val="00DB3D57"/>
    <w:rsid w:val="00DB4339"/>
    <w:rsid w:val="00DC256F"/>
    <w:rsid w:val="00DC384D"/>
    <w:rsid w:val="00DC3A9B"/>
    <w:rsid w:val="00DC40B8"/>
    <w:rsid w:val="00DC4703"/>
    <w:rsid w:val="00DC4BAB"/>
    <w:rsid w:val="00DC4D6C"/>
    <w:rsid w:val="00DD0302"/>
    <w:rsid w:val="00DD431E"/>
    <w:rsid w:val="00DD6B33"/>
    <w:rsid w:val="00DD717F"/>
    <w:rsid w:val="00DD7D70"/>
    <w:rsid w:val="00DE07F8"/>
    <w:rsid w:val="00DE2BBB"/>
    <w:rsid w:val="00DE47B5"/>
    <w:rsid w:val="00DF4EC6"/>
    <w:rsid w:val="00DF5331"/>
    <w:rsid w:val="00DF70BC"/>
    <w:rsid w:val="00E02832"/>
    <w:rsid w:val="00E03856"/>
    <w:rsid w:val="00E038C8"/>
    <w:rsid w:val="00E05914"/>
    <w:rsid w:val="00E10D37"/>
    <w:rsid w:val="00E110FB"/>
    <w:rsid w:val="00E11DC1"/>
    <w:rsid w:val="00E12007"/>
    <w:rsid w:val="00E12E5E"/>
    <w:rsid w:val="00E1301A"/>
    <w:rsid w:val="00E13FA3"/>
    <w:rsid w:val="00E14657"/>
    <w:rsid w:val="00E147B6"/>
    <w:rsid w:val="00E211E6"/>
    <w:rsid w:val="00E21367"/>
    <w:rsid w:val="00E213CD"/>
    <w:rsid w:val="00E21742"/>
    <w:rsid w:val="00E24E8C"/>
    <w:rsid w:val="00E2532D"/>
    <w:rsid w:val="00E25B8F"/>
    <w:rsid w:val="00E27A50"/>
    <w:rsid w:val="00E33406"/>
    <w:rsid w:val="00E33F20"/>
    <w:rsid w:val="00E34A5A"/>
    <w:rsid w:val="00E36078"/>
    <w:rsid w:val="00E37EDA"/>
    <w:rsid w:val="00E40FEC"/>
    <w:rsid w:val="00E45DF2"/>
    <w:rsid w:val="00E45F54"/>
    <w:rsid w:val="00E47349"/>
    <w:rsid w:val="00E53C5B"/>
    <w:rsid w:val="00E54908"/>
    <w:rsid w:val="00E57085"/>
    <w:rsid w:val="00E57535"/>
    <w:rsid w:val="00E578E9"/>
    <w:rsid w:val="00E57970"/>
    <w:rsid w:val="00E57C1A"/>
    <w:rsid w:val="00E60569"/>
    <w:rsid w:val="00E60C7B"/>
    <w:rsid w:val="00E63F07"/>
    <w:rsid w:val="00E674EE"/>
    <w:rsid w:val="00E67F02"/>
    <w:rsid w:val="00E71EAE"/>
    <w:rsid w:val="00E770E9"/>
    <w:rsid w:val="00E81584"/>
    <w:rsid w:val="00E818A8"/>
    <w:rsid w:val="00E82C04"/>
    <w:rsid w:val="00E83FB7"/>
    <w:rsid w:val="00E90A38"/>
    <w:rsid w:val="00E9133F"/>
    <w:rsid w:val="00E942D2"/>
    <w:rsid w:val="00E94DF7"/>
    <w:rsid w:val="00E96066"/>
    <w:rsid w:val="00E9693B"/>
    <w:rsid w:val="00E96B1C"/>
    <w:rsid w:val="00EA2BAF"/>
    <w:rsid w:val="00EA5232"/>
    <w:rsid w:val="00EA5AB5"/>
    <w:rsid w:val="00EA69FB"/>
    <w:rsid w:val="00EB0550"/>
    <w:rsid w:val="00EB224C"/>
    <w:rsid w:val="00EB2713"/>
    <w:rsid w:val="00EB4202"/>
    <w:rsid w:val="00EB4FB1"/>
    <w:rsid w:val="00EB6406"/>
    <w:rsid w:val="00EC18A5"/>
    <w:rsid w:val="00EC2931"/>
    <w:rsid w:val="00EC3779"/>
    <w:rsid w:val="00EC4B7D"/>
    <w:rsid w:val="00EC6981"/>
    <w:rsid w:val="00EC6A7A"/>
    <w:rsid w:val="00EC7E4F"/>
    <w:rsid w:val="00ED3569"/>
    <w:rsid w:val="00ED5891"/>
    <w:rsid w:val="00ED5A5B"/>
    <w:rsid w:val="00ED623F"/>
    <w:rsid w:val="00ED79EA"/>
    <w:rsid w:val="00EE133B"/>
    <w:rsid w:val="00EE2EEB"/>
    <w:rsid w:val="00EE3B33"/>
    <w:rsid w:val="00EE5D5F"/>
    <w:rsid w:val="00EE6439"/>
    <w:rsid w:val="00EF0979"/>
    <w:rsid w:val="00EF76BE"/>
    <w:rsid w:val="00F03236"/>
    <w:rsid w:val="00F03A5B"/>
    <w:rsid w:val="00F0428A"/>
    <w:rsid w:val="00F06CD3"/>
    <w:rsid w:val="00F070D4"/>
    <w:rsid w:val="00F109ED"/>
    <w:rsid w:val="00F128B6"/>
    <w:rsid w:val="00F12D82"/>
    <w:rsid w:val="00F12FA7"/>
    <w:rsid w:val="00F13115"/>
    <w:rsid w:val="00F15B26"/>
    <w:rsid w:val="00F162BE"/>
    <w:rsid w:val="00F21255"/>
    <w:rsid w:val="00F23789"/>
    <w:rsid w:val="00F23CA3"/>
    <w:rsid w:val="00F2787F"/>
    <w:rsid w:val="00F31132"/>
    <w:rsid w:val="00F31720"/>
    <w:rsid w:val="00F3444C"/>
    <w:rsid w:val="00F35087"/>
    <w:rsid w:val="00F35B67"/>
    <w:rsid w:val="00F37ECB"/>
    <w:rsid w:val="00F4108F"/>
    <w:rsid w:val="00F436F1"/>
    <w:rsid w:val="00F43C4C"/>
    <w:rsid w:val="00F44282"/>
    <w:rsid w:val="00F445B0"/>
    <w:rsid w:val="00F460A2"/>
    <w:rsid w:val="00F4680D"/>
    <w:rsid w:val="00F542EC"/>
    <w:rsid w:val="00F55223"/>
    <w:rsid w:val="00F57E96"/>
    <w:rsid w:val="00F64757"/>
    <w:rsid w:val="00F6557D"/>
    <w:rsid w:val="00F66CDB"/>
    <w:rsid w:val="00F66EF3"/>
    <w:rsid w:val="00F67EDB"/>
    <w:rsid w:val="00F72954"/>
    <w:rsid w:val="00F732D7"/>
    <w:rsid w:val="00F75D30"/>
    <w:rsid w:val="00F80082"/>
    <w:rsid w:val="00F8022E"/>
    <w:rsid w:val="00F80705"/>
    <w:rsid w:val="00F8365E"/>
    <w:rsid w:val="00F83AEA"/>
    <w:rsid w:val="00F86762"/>
    <w:rsid w:val="00F8792B"/>
    <w:rsid w:val="00F90234"/>
    <w:rsid w:val="00F95D29"/>
    <w:rsid w:val="00F97930"/>
    <w:rsid w:val="00FA6250"/>
    <w:rsid w:val="00FA6FD9"/>
    <w:rsid w:val="00FA7B6A"/>
    <w:rsid w:val="00FB3336"/>
    <w:rsid w:val="00FB49EF"/>
    <w:rsid w:val="00FC0F48"/>
    <w:rsid w:val="00FC149B"/>
    <w:rsid w:val="00FC1E15"/>
    <w:rsid w:val="00FC206E"/>
    <w:rsid w:val="00FC41DE"/>
    <w:rsid w:val="00FC440E"/>
    <w:rsid w:val="00FC7099"/>
    <w:rsid w:val="00FC7453"/>
    <w:rsid w:val="00FD33BB"/>
    <w:rsid w:val="00FD3DE2"/>
    <w:rsid w:val="00FD5200"/>
    <w:rsid w:val="00FD5415"/>
    <w:rsid w:val="00FD605F"/>
    <w:rsid w:val="00FD780C"/>
    <w:rsid w:val="00FE089E"/>
    <w:rsid w:val="00FE1390"/>
    <w:rsid w:val="00FE2003"/>
    <w:rsid w:val="00FE206A"/>
    <w:rsid w:val="00FE5011"/>
    <w:rsid w:val="00FE583E"/>
    <w:rsid w:val="00FF0A14"/>
    <w:rsid w:val="00FF0A20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E15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A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750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E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178E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178E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78E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nhideWhenUsed/>
    <w:rsid w:val="00902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B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E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97"/>
  </w:style>
  <w:style w:type="paragraph" w:styleId="Footer">
    <w:name w:val="footer"/>
    <w:basedOn w:val="Normal"/>
    <w:link w:val="FooterChar"/>
    <w:unhideWhenUsed/>
    <w:rsid w:val="0096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97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"/>
    <w:basedOn w:val="Normal"/>
    <w:link w:val="FootnoteTextChar"/>
    <w:uiPriority w:val="99"/>
    <w:unhideWhenUsed/>
    <w:rsid w:val="008E30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8E30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303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9"/>
    <w:rsid w:val="007750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8C37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C37A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15154"/>
    <w:pPr>
      <w:autoSpaceDE w:val="0"/>
      <w:autoSpaceDN w:val="0"/>
      <w:adjustRightInd w:val="0"/>
      <w:spacing w:after="0" w:line="240" w:lineRule="auto"/>
    </w:pPr>
    <w:rPr>
      <w:rFonts w:ascii="LGPIEJ+Arial" w:hAnsi="LGPIEJ+Arial" w:cs="LGPIEJ+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7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F35B67"/>
  </w:style>
  <w:style w:type="paragraph" w:customStyle="1" w:styleId="fdsysline">
    <w:name w:val="fdsysline"/>
    <w:basedOn w:val="Normal"/>
    <w:rsid w:val="00F35B67"/>
    <w:pPr>
      <w:pBdr>
        <w:bottom w:val="single" w:sz="6" w:space="0" w:color="auto"/>
      </w:pBd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fdsys">
    <w:name w:val="cfrfdsys"/>
    <w:basedOn w:val="Normal"/>
    <w:rsid w:val="00F35B6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sysancestors">
    <w:name w:val="fdsysancestors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sysheadingtitle2">
    <w:name w:val="fdsysheadingtitle2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sysorigdate">
    <w:name w:val="fdsysorigdate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sysdate">
    <w:name w:val="fdsysdate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sysvolume">
    <w:name w:val="fdsysvolume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sysnumtitle1">
    <w:name w:val="fdsysnumtitle1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frdoc-amddate">
    <w:name w:val="cfrdoc-amddate"/>
    <w:basedOn w:val="Normal"/>
    <w:rsid w:val="00F35B67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g-pub">
    <w:name w:val="titlepg-pub"/>
    <w:basedOn w:val="Normal"/>
    <w:rsid w:val="00F35B6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mtr-titlepg">
    <w:name w:val="fmtr-titlepg"/>
    <w:basedOn w:val="Normal"/>
    <w:rsid w:val="00F35B6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g-speced">
    <w:name w:val="titlepg-spece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g-titlenum">
    <w:name w:val="titlepg-titlenum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g-ancil">
    <w:name w:val="titlepg-ancil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g-contains">
    <w:name w:val="titlepg-contains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g-subject">
    <w:name w:val="titlepg-subject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g-revised">
    <w:name w:val="titlepg-revise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g-parts">
    <w:name w:val="titlepg-parts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g-code">
    <w:name w:val="titlepg-code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chap-hed">
    <w:name w:val="subchap-hed"/>
    <w:basedOn w:val="Normal"/>
    <w:rsid w:val="00F35B67"/>
    <w:pPr>
      <w:spacing w:before="567" w:after="567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chap-reserved">
    <w:name w:val="subchap-reserved"/>
    <w:basedOn w:val="Normal"/>
    <w:rsid w:val="00F35B67"/>
    <w:pPr>
      <w:spacing w:before="567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frgranule">
    <w:name w:val="cfrgranule"/>
    <w:basedOn w:val="Normal"/>
    <w:rsid w:val="00F35B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frdoc">
    <w:name w:val="cfrdoc"/>
    <w:basedOn w:val="Normal"/>
    <w:rsid w:val="00F35B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frgranule-chapindx">
    <w:name w:val="cfrgranule-chapindx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bmtr">
    <w:name w:val="cfrgranule-bmtr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-gph">
    <w:name w:val="appendix-gph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toc">
    <w:name w:val="cfrgranule-toc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crossref">
    <w:name w:val="cfrgranule-crossref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chapindx">
    <w:name w:val="cfrdoc-chapindx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bmtr">
    <w:name w:val="cfrdoc-bmtr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toc">
    <w:name w:val="cfrdoc-toc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crossref">
    <w:name w:val="cfrdoc-crossref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vtxt-section">
    <w:name w:val="revtxt-section"/>
    <w:basedOn w:val="Normal"/>
    <w:rsid w:val="00F35B67"/>
    <w:pPr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-subpart">
    <w:name w:val="contents-subpart"/>
    <w:basedOn w:val="Normal"/>
    <w:rsid w:val="00F35B67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-ldrwk">
    <w:name w:val="example-ldrwk"/>
    <w:basedOn w:val="Normal"/>
    <w:rsid w:val="00F35B67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-auth">
    <w:name w:val="part-auth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a-sig">
    <w:name w:val="expla-sig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a-ipar">
    <w:name w:val="expla-ipar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alphlist">
    <w:name w:val="cfrgranule-alphlist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alphlist">
    <w:name w:val="cfrdoc-alphlist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tac-titleno">
    <w:name w:val="toctac-titleno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-ropind">
    <w:name w:val="part-ropind"/>
    <w:basedOn w:val="Normal"/>
    <w:rsid w:val="00F35B67"/>
    <w:pPr>
      <w:spacing w:before="300" w:after="113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pind-hed">
    <w:name w:val="ropind-hed"/>
    <w:basedOn w:val="Normal"/>
    <w:rsid w:val="00F35B67"/>
    <w:pPr>
      <w:spacing w:before="30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pind-subject">
    <w:name w:val="ropind-subject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opind-subjl">
    <w:name w:val="ropind-subjl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pind-subj1l">
    <w:name w:val="ropind-subj1l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pind-subj2l">
    <w:name w:val="ropind-subj2l"/>
    <w:basedOn w:val="Normal"/>
    <w:rsid w:val="00F35B67"/>
    <w:pPr>
      <w:spacing w:before="100" w:beforeAutospacing="1" w:after="100" w:afterAutospacing="1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pind-sectno">
    <w:name w:val="ropind-sectno"/>
    <w:basedOn w:val="Normal"/>
    <w:rsid w:val="00F35B67"/>
    <w:pPr>
      <w:spacing w:before="100" w:beforeAutospacing="1" w:after="100" w:afterAutospacing="1" w:line="240" w:lineRule="auto"/>
      <w:ind w:right="567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o-subti">
    <w:name w:val="titleno-subti"/>
    <w:basedOn w:val="Normal"/>
    <w:rsid w:val="00F35B6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expl">
    <w:name w:val="toc-expl"/>
    <w:basedOn w:val="Normal"/>
    <w:rsid w:val="00F35B6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o-chapti">
    <w:name w:val="titleno-chapti"/>
    <w:basedOn w:val="Normal"/>
    <w:rsid w:val="00F35B6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toc-chapti">
    <w:name w:val="cfrtoc-chapti"/>
    <w:basedOn w:val="Normal"/>
    <w:rsid w:val="00F35B67"/>
    <w:pPr>
      <w:spacing w:before="15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grp-section">
    <w:name w:val="subjgrp-section"/>
    <w:basedOn w:val="Normal"/>
    <w:rsid w:val="00F35B67"/>
    <w:pPr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t-section">
    <w:name w:val="subpart-section"/>
    <w:basedOn w:val="Normal"/>
    <w:rsid w:val="00F35B67"/>
    <w:pPr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ldrwk">
    <w:name w:val="section-ldrwk"/>
    <w:basedOn w:val="Normal"/>
    <w:rsid w:val="00F35B6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-section">
    <w:name w:val="part-section"/>
    <w:basedOn w:val="Normal"/>
    <w:rsid w:val="00F35B67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titleno">
    <w:name w:val="toc-titleno"/>
    <w:basedOn w:val="Normal"/>
    <w:rsid w:val="00F35B67"/>
    <w:pPr>
      <w:spacing w:before="22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chapti">
    <w:name w:val="toc-chapti"/>
    <w:basedOn w:val="Normal"/>
    <w:rsid w:val="00F35B67"/>
    <w:pPr>
      <w:spacing w:before="284" w:after="28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faids">
    <w:name w:val="toc-faids"/>
    <w:basedOn w:val="Normal"/>
    <w:rsid w:val="00F35B67"/>
    <w:pPr>
      <w:spacing w:before="284" w:after="28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toc-abbr">
    <w:name w:val="cfrtoc-abbr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saindex-ednote">
    <w:name w:val="ssaindex-ednote"/>
    <w:basedOn w:val="Normal"/>
    <w:rsid w:val="00F35B67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-note">
    <w:name w:val="ar-note"/>
    <w:basedOn w:val="Normal"/>
    <w:rsid w:val="00F35B67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-publi">
    <w:name w:val="ar-publi"/>
    <w:basedOn w:val="Normal"/>
    <w:rsid w:val="00F35B67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extract">
    <w:name w:val="section-extract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caps/>
      <w:sz w:val="16"/>
      <w:szCs w:val="16"/>
    </w:rPr>
  </w:style>
  <w:style w:type="paragraph" w:customStyle="1" w:styleId="cfrgranule-section">
    <w:name w:val="cfrgranule-section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section">
    <w:name w:val="cfrdoc-section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-ldrwk">
    <w:name w:val="appendix-ldrwk"/>
    <w:basedOn w:val="Normal"/>
    <w:rsid w:val="00F35B67"/>
    <w:pPr>
      <w:spacing w:before="150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grouphd">
    <w:name w:val="cfrgranule-grouphd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grouphd">
    <w:name w:val="cfrdoc-grouphd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mtr-incorp">
    <w:name w:val="bmtr-incorp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plpub-hed">
    <w:name w:val="supplpub-he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frgranule-hed">
    <w:name w:val="cfrgranule-hed"/>
    <w:basedOn w:val="Normal"/>
    <w:rsid w:val="00F35B67"/>
    <w:pPr>
      <w:pBdr>
        <w:bottom w:val="double" w:sz="4" w:space="0" w:color="000000"/>
      </w:pBdr>
      <w:spacing w:before="1701" w:after="1134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hed">
    <w:name w:val="cfrdoc-hed"/>
    <w:basedOn w:val="Normal"/>
    <w:rsid w:val="00F35B67"/>
    <w:pPr>
      <w:pBdr>
        <w:bottom w:val="double" w:sz="4" w:space="0" w:color="000000"/>
      </w:pBdr>
      <w:spacing w:before="1701" w:after="1134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hed">
    <w:name w:val="toc-hed"/>
    <w:basedOn w:val="Normal"/>
    <w:rsid w:val="00F35B67"/>
    <w:pPr>
      <w:pBdr>
        <w:bottom w:val="double" w:sz="4" w:space="0" w:color="000000"/>
      </w:pBdr>
      <w:spacing w:before="1701" w:after="1134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ct-ctrhd">
    <w:name w:val="extract-ctrhd"/>
    <w:basedOn w:val="Normal"/>
    <w:rsid w:val="00F35B67"/>
    <w:pPr>
      <w:spacing w:before="300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rhd-fp">
    <w:name w:val="ctrhd-fp"/>
    <w:basedOn w:val="Normal"/>
    <w:rsid w:val="00F35B67"/>
    <w:pPr>
      <w:spacing w:before="300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i-reserved">
    <w:name w:val="chapti-reserved"/>
    <w:basedOn w:val="Normal"/>
    <w:rsid w:val="00F35B67"/>
    <w:pPr>
      <w:spacing w:before="100" w:beforeAutospacing="1" w:after="100" w:afterAutospacing="1" w:line="240" w:lineRule="auto"/>
      <w:ind w:left="1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i-subject">
    <w:name w:val="chapti-subject"/>
    <w:basedOn w:val="Normal"/>
    <w:rsid w:val="00F35B67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-subject">
    <w:name w:val="expl-subject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-hed">
    <w:name w:val="subti-hed"/>
    <w:basedOn w:val="Normal"/>
    <w:rsid w:val="00F35B67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-pg">
    <w:name w:val="subti-pg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-pg">
    <w:name w:val="expl-pg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i-pg">
    <w:name w:val="chapti-pg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-mid">
    <w:name w:val="math-mid"/>
    <w:basedOn w:val="Normal"/>
    <w:rsid w:val="00F35B67"/>
    <w:pPr>
      <w:spacing w:before="100" w:beforeAutospacing="1" w:after="100" w:afterAutospacing="1" w:line="240" w:lineRule="auto"/>
      <w:ind w:left="1134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faids-pg">
    <w:name w:val="faids-pg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ids-hed">
    <w:name w:val="faids-hed"/>
    <w:basedOn w:val="Normal"/>
    <w:rsid w:val="00F35B67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-name">
    <w:name w:val="sig-name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sig-office">
    <w:name w:val="sig-office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-position">
    <w:name w:val="sig-position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a-date">
    <w:name w:val="expla-date"/>
    <w:basedOn w:val="Normal"/>
    <w:rsid w:val="00F35B67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frgranule-memo">
    <w:name w:val="cfrgranule-memo"/>
    <w:basedOn w:val="Normal"/>
    <w:rsid w:val="00F35B67"/>
    <w:pPr>
      <w:spacing w:before="284" w:after="284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memo">
    <w:name w:val="cfrdoc-memo"/>
    <w:basedOn w:val="Normal"/>
    <w:rsid w:val="00F35B67"/>
    <w:pPr>
      <w:spacing w:before="284" w:after="284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reserved">
    <w:name w:val="cfrgranule-reserve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reserved">
    <w:name w:val="cfrdoc-reserve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entry">
    <w:name w:val="cfrgranule-entry"/>
    <w:basedOn w:val="Normal"/>
    <w:rsid w:val="00F35B6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entry">
    <w:name w:val="cfrdoc-entry"/>
    <w:basedOn w:val="Normal"/>
    <w:rsid w:val="00F35B6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pg">
    <w:name w:val="cfrgranule-pg"/>
    <w:basedOn w:val="Normal"/>
    <w:rsid w:val="00F35B67"/>
    <w:pPr>
      <w:spacing w:after="100" w:afterAutospacing="1" w:line="240" w:lineRule="auto"/>
      <w:ind w:right="3402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pg">
    <w:name w:val="cfrdoc-pg"/>
    <w:basedOn w:val="Normal"/>
    <w:rsid w:val="00F35B67"/>
    <w:pPr>
      <w:spacing w:after="100" w:afterAutospacing="1" w:line="240" w:lineRule="auto"/>
      <w:ind w:right="3402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stub">
    <w:name w:val="cfrgranule-stub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frdoc-stub">
    <w:name w:val="cfrdoc-stub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frgranule-subject1">
    <w:name w:val="cfrgranule-subject1"/>
    <w:basedOn w:val="Normal"/>
    <w:rsid w:val="00F35B67"/>
    <w:pPr>
      <w:spacing w:before="100" w:beforeAutospacing="1" w:after="100" w:afterAutospacing="1" w:line="240" w:lineRule="auto"/>
      <w:ind w:left="1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subject1">
    <w:name w:val="cfrdoc-subject1"/>
    <w:basedOn w:val="Normal"/>
    <w:rsid w:val="00F35B67"/>
    <w:pPr>
      <w:spacing w:before="100" w:beforeAutospacing="1" w:after="100" w:afterAutospacing="1" w:line="240" w:lineRule="auto"/>
      <w:ind w:left="1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la-hed">
    <w:name w:val="expla-hed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stitl-hed">
    <w:name w:val="thistitl-hed"/>
    <w:basedOn w:val="Normal"/>
    <w:rsid w:val="00F35B67"/>
    <w:pPr>
      <w:spacing w:before="567" w:after="5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sa-hed">
    <w:name w:val="lsa-hed"/>
    <w:basedOn w:val="Normal"/>
    <w:rsid w:val="00F35B67"/>
    <w:pPr>
      <w:pBdr>
        <w:bottom w:val="double" w:sz="12" w:space="0" w:color="auto"/>
      </w:pBdr>
      <w:spacing w:before="1701" w:after="100" w:afterAutospacing="1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hlist-hed">
    <w:name w:val="alphlist-hed"/>
    <w:basedOn w:val="Normal"/>
    <w:rsid w:val="00F35B67"/>
    <w:pPr>
      <w:pBdr>
        <w:bottom w:val="double" w:sz="12" w:space="0" w:color="auto"/>
      </w:pBdr>
      <w:spacing w:before="1701" w:after="100" w:afterAutospacing="1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rwk-fl-2">
    <w:name w:val="ldrwk-fl-2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rwk-ldrfig">
    <w:name w:val="ldrwk-ldrfig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orp-rrh">
    <w:name w:val="incorp-rrh"/>
    <w:basedOn w:val="Normal"/>
    <w:rsid w:val="00F35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corp-lrh">
    <w:name w:val="incorp-lrh"/>
    <w:basedOn w:val="Normal"/>
    <w:rsid w:val="00F35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corp-hed">
    <w:name w:val="incorp-hed"/>
    <w:basedOn w:val="Normal"/>
    <w:rsid w:val="00F35B67"/>
    <w:pPr>
      <w:spacing w:before="567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frgranule-tablhed">
    <w:name w:val="cfrgranule-tablhed"/>
    <w:basedOn w:val="Normal"/>
    <w:rsid w:val="00F35B67"/>
    <w:pPr>
      <w:spacing w:before="170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frdoc-tablhed">
    <w:name w:val="cfrdoc-tablhed"/>
    <w:basedOn w:val="Normal"/>
    <w:rsid w:val="00F35B67"/>
    <w:pPr>
      <w:spacing w:before="170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t-cita">
    <w:name w:val="part-cita"/>
    <w:basedOn w:val="Normal"/>
    <w:rsid w:val="00F35B67"/>
    <w:pPr>
      <w:spacing w:before="567" w:after="567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journal">
    <w:name w:val="chapter-journal"/>
    <w:basedOn w:val="Normal"/>
    <w:rsid w:val="00F35B67"/>
    <w:pPr>
      <w:spacing w:before="567" w:after="567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ct-dockethd">
    <w:name w:val="extract-dockethd"/>
    <w:basedOn w:val="Normal"/>
    <w:rsid w:val="00F35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extract-hd1">
    <w:name w:val="extract-hd1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extract-fp">
    <w:name w:val="extract-fp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appro">
    <w:name w:val="section-appro"/>
    <w:basedOn w:val="Normal"/>
    <w:rsid w:val="00F35B6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fp">
    <w:name w:val="section-fp"/>
    <w:basedOn w:val="Normal"/>
    <w:rsid w:val="00F35B6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ext-xref">
    <w:name w:val="section-ext-xref"/>
    <w:basedOn w:val="Normal"/>
    <w:rsid w:val="00F35B67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boxtxt">
    <w:name w:val="section-boxtxt"/>
    <w:basedOn w:val="Normal"/>
    <w:rsid w:val="00F35B67"/>
    <w:pPr>
      <w:p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pBdr>
      <w:spacing w:before="300" w:after="300" w:line="240" w:lineRule="auto"/>
      <w:ind w:left="300" w:right="300" w:firstLine="113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h-gid">
    <w:name w:val="gph-gid"/>
    <w:basedOn w:val="Normal"/>
    <w:rsid w:val="00F35B67"/>
    <w:pPr>
      <w:spacing w:before="150" w:after="30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-secauth">
    <w:name w:val="appendix-secauth"/>
    <w:basedOn w:val="Normal"/>
    <w:rsid w:val="00F35B67"/>
    <w:pPr>
      <w:spacing w:before="150" w:after="75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h-bcap">
    <w:name w:val="gph-bcap"/>
    <w:basedOn w:val="Normal"/>
    <w:rsid w:val="00F35B67"/>
    <w:pPr>
      <w:spacing w:before="150" w:after="75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saindex-hed">
    <w:name w:val="ssaindex-hed"/>
    <w:basedOn w:val="Normal"/>
    <w:rsid w:val="00F35B67"/>
    <w:pPr>
      <w:spacing w:before="150" w:after="150" w:line="240" w:lineRule="auto"/>
      <w:ind w:firstLine="567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acqrul-hed">
    <w:name w:val="acqrul-hed"/>
    <w:basedOn w:val="Normal"/>
    <w:rsid w:val="00F35B67"/>
    <w:pPr>
      <w:spacing w:before="150" w:after="150" w:line="240" w:lineRule="auto"/>
      <w:ind w:firstLine="567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abbr-hed">
    <w:name w:val="abbr-hed"/>
    <w:basedOn w:val="Normal"/>
    <w:rsid w:val="00F35B67"/>
    <w:pPr>
      <w:spacing w:before="150" w:after="150" w:line="240" w:lineRule="auto"/>
      <w:ind w:firstLine="567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extract-hd2">
    <w:name w:val="extract-hd2"/>
    <w:basedOn w:val="Normal"/>
    <w:rsid w:val="00F35B67"/>
    <w:pPr>
      <w:spacing w:before="300" w:after="100" w:afterAutospacing="1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dnote-note-hed">
    <w:name w:val="ednote-note-hed"/>
    <w:basedOn w:val="Normal"/>
    <w:rsid w:val="00F35B67"/>
    <w:pPr>
      <w:spacing w:before="100" w:beforeAutospacing="1" w:after="100" w:afterAutospacing="1" w:line="240" w:lineRule="auto"/>
      <w:ind w:firstLine="1134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acqrul-e-04">
    <w:name w:val="acqrul-e-04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acqrul-e-03">
    <w:name w:val="acqrul-e-03"/>
    <w:basedOn w:val="Normal"/>
    <w:rsid w:val="00F35B67"/>
    <w:pPr>
      <w:spacing w:before="375" w:after="100" w:afterAutospacing="1" w:line="240" w:lineRule="auto"/>
      <w:ind w:firstLine="1134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hapter-chapno">
    <w:name w:val="chapter-chapno"/>
    <w:basedOn w:val="Normal"/>
    <w:rsid w:val="00F35B67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-owner">
    <w:name w:val="chapter-owner"/>
    <w:basedOn w:val="Normal"/>
    <w:rsid w:val="00F35B67"/>
    <w:pPr>
      <w:spacing w:before="300" w:after="100" w:afterAutospacing="1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-addr">
    <w:name w:val="chapter-addr"/>
    <w:basedOn w:val="Normal"/>
    <w:rsid w:val="00F35B67"/>
    <w:pPr>
      <w:spacing w:before="100" w:beforeAutospacing="1" w:after="150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agency">
    <w:name w:val="chapter-agency"/>
    <w:basedOn w:val="Normal"/>
    <w:rsid w:val="00F35B67"/>
    <w:pPr>
      <w:spacing w:before="100" w:beforeAutospacing="1" w:after="75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avail">
    <w:name w:val="chapter-avail"/>
    <w:basedOn w:val="Normal"/>
    <w:rsid w:val="00F35B67"/>
    <w:pPr>
      <w:spacing w:before="100" w:beforeAutospacing="1" w:after="75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cfrhd">
    <w:name w:val="chapter-cfrhd"/>
    <w:basedOn w:val="Normal"/>
    <w:rsid w:val="00F35B67"/>
    <w:pPr>
      <w:spacing w:before="100" w:beforeAutospacing="1" w:after="75" w:line="240" w:lineRule="auto"/>
      <w:ind w:right="567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chapter-publi">
    <w:name w:val="custom-chapter-publi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chapter-cfrno">
    <w:name w:val="custom-chapter-cfrno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cfrno-maincontainer">
    <w:name w:val="chapter-cfrno-maincontainer"/>
    <w:basedOn w:val="Normal"/>
    <w:rsid w:val="00F35B6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cfrno-maincontainer2">
    <w:name w:val="chapter-cfrno-maincontainer2"/>
    <w:basedOn w:val="Normal"/>
    <w:rsid w:val="00F35B6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cfrno-sidecontainer">
    <w:name w:val="chapter-cfrno-sidecontainer"/>
    <w:basedOn w:val="Normal"/>
    <w:rsid w:val="00F35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cfrno-contentcontainer">
    <w:name w:val="chapter-cfrno-contentcontainer"/>
    <w:basedOn w:val="Normal"/>
    <w:rsid w:val="00F35B6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-chapter-cfrno-dump">
    <w:name w:val="custom-chapter-cfrno-dump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publi-container">
    <w:name w:val="chapter-publi-container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anote">
    <w:name w:val="chapter-anote"/>
    <w:basedOn w:val="Normal"/>
    <w:rsid w:val="00F35B67"/>
    <w:pPr>
      <w:spacing w:before="100" w:beforeAutospacing="1" w:after="15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ids-subject">
    <w:name w:val="faids-subject"/>
    <w:basedOn w:val="Normal"/>
    <w:rsid w:val="00F35B67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indx-subject">
    <w:name w:val="chapindx-subject"/>
    <w:basedOn w:val="Normal"/>
    <w:rsid w:val="00F35B67"/>
    <w:pPr>
      <w:spacing w:before="150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indx-subjl">
    <w:name w:val="chapindx-subjl"/>
    <w:basedOn w:val="Normal"/>
    <w:rsid w:val="00F35B67"/>
    <w:pPr>
      <w:spacing w:before="150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indx-pt">
    <w:name w:val="chapindx-pt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sa-pubyear">
    <w:name w:val="lsa-pubyear"/>
    <w:basedOn w:val="Normal"/>
    <w:rsid w:val="00F35B67"/>
    <w:pPr>
      <w:spacing w:before="1134" w:after="1134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apphed">
    <w:name w:val="cfrgranule-apphed"/>
    <w:basedOn w:val="Normal"/>
    <w:rsid w:val="00F35B67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app">
    <w:name w:val="cfrgranule-app"/>
    <w:basedOn w:val="Normal"/>
    <w:rsid w:val="00F35B67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apphed">
    <w:name w:val="cfrdoc-apphed"/>
    <w:basedOn w:val="Normal"/>
    <w:rsid w:val="00F35B67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app">
    <w:name w:val="cfrdoc-app"/>
    <w:basedOn w:val="Normal"/>
    <w:rsid w:val="00F35B67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indx-hed">
    <w:name w:val="chapindx-hed"/>
    <w:basedOn w:val="Normal"/>
    <w:rsid w:val="00F35B67"/>
    <w:pPr>
      <w:spacing w:before="150" w:after="3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mindex-alphhd">
    <w:name w:val="blmindex-alphhd"/>
    <w:basedOn w:val="Normal"/>
    <w:rsid w:val="00F35B67"/>
    <w:pPr>
      <w:spacing w:before="150" w:after="3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indx-alphhd">
    <w:name w:val="chapindx-alphhd"/>
    <w:basedOn w:val="Normal"/>
    <w:rsid w:val="00F35B67"/>
    <w:pPr>
      <w:spacing w:before="150" w:after="3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mindex-hd2">
    <w:name w:val="blmindex-hd2"/>
    <w:basedOn w:val="Normal"/>
    <w:rsid w:val="00F35B67"/>
    <w:pPr>
      <w:spacing w:before="150" w:after="100" w:afterAutospacing="1" w:line="240" w:lineRule="auto"/>
      <w:ind w:firstLine="1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mindex-hd">
    <w:name w:val="blmindex-hd"/>
    <w:basedOn w:val="Normal"/>
    <w:rsid w:val="00F35B67"/>
    <w:pPr>
      <w:spacing w:before="150" w:after="100" w:afterAutospacing="1" w:line="240" w:lineRule="auto"/>
      <w:ind w:firstLine="1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mindex-stub">
    <w:name w:val="blmindex-stub"/>
    <w:basedOn w:val="Normal"/>
    <w:rsid w:val="00F35B67"/>
    <w:pPr>
      <w:spacing w:after="100" w:afterAutospacing="1" w:line="240" w:lineRule="auto"/>
      <w:ind w:right="567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ndex-indexhd">
    <w:name w:val="regindex-indexhd"/>
    <w:basedOn w:val="Normal"/>
    <w:rsid w:val="00F35B67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gindex-alphhd">
    <w:name w:val="regindex-alphhd"/>
    <w:basedOn w:val="Normal"/>
    <w:rsid w:val="00F35B67"/>
    <w:pPr>
      <w:spacing w:before="567" w:after="300" w:line="240" w:lineRule="auto"/>
      <w:ind w:left="170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gindex-fp">
    <w:name w:val="regindex-fp"/>
    <w:basedOn w:val="Normal"/>
    <w:rsid w:val="00F35B67"/>
    <w:pPr>
      <w:spacing w:before="567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pubyear-year">
    <w:name w:val="pubyear-year"/>
    <w:basedOn w:val="Normal"/>
    <w:rsid w:val="00F35B67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ubyear-cfrno">
    <w:name w:val="pubyear-cfrno"/>
    <w:basedOn w:val="Normal"/>
    <w:rsid w:val="00F35B6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ubyear-volhd">
    <w:name w:val="pubyear-volhd"/>
    <w:basedOn w:val="Normal"/>
    <w:rsid w:val="00F35B67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year-pghd">
    <w:name w:val="pubyear-pghd"/>
    <w:basedOn w:val="Normal"/>
    <w:rsid w:val="00F35B67"/>
    <w:pPr>
      <w:spacing w:after="30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year-rev">
    <w:name w:val="pubyear-rev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year-chapno">
    <w:name w:val="pubyear-chapno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year-entry">
    <w:name w:val="pubyear-entry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year-pg">
    <w:name w:val="pubyear-pg"/>
    <w:basedOn w:val="Normal"/>
    <w:rsid w:val="00F35B67"/>
    <w:pPr>
      <w:spacing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year-morepgs">
    <w:name w:val="pubyear-morepgs"/>
    <w:basedOn w:val="Normal"/>
    <w:rsid w:val="00F35B67"/>
    <w:pPr>
      <w:p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pBdr>
      <w:spacing w:before="300" w:after="300" w:line="240" w:lineRule="auto"/>
      <w:ind w:left="300" w:right="300" w:firstLine="1134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i1-su">
    <w:name w:val="publi1-su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customStyle="1" w:styleId="ched-su">
    <w:name w:val="ched-su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vertAlign w:val="superscript"/>
    </w:rPr>
  </w:style>
  <w:style w:type="paragraph" w:customStyle="1" w:styleId="fp-su">
    <w:name w:val="fp-su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vertAlign w:val="superscript"/>
    </w:rPr>
  </w:style>
  <w:style w:type="paragraph" w:customStyle="1" w:styleId="p-su">
    <w:name w:val="p-su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vertAlign w:val="superscript"/>
    </w:rPr>
  </w:style>
  <w:style w:type="paragraph" w:customStyle="1" w:styleId="p-fr">
    <w:name w:val="p-fr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ection-ftnt">
    <w:name w:val="section-ftnt"/>
    <w:basedOn w:val="Normal"/>
    <w:rsid w:val="00F35B67"/>
    <w:pPr>
      <w:spacing w:before="100" w:beforeAutospacing="1" w:after="100" w:afterAutospacing="1" w:line="240" w:lineRule="auto"/>
      <w:ind w:left="284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lehd-hed">
    <w:name w:val="titlehd-hed"/>
    <w:basedOn w:val="Normal"/>
    <w:rsid w:val="00F35B67"/>
    <w:pPr>
      <w:pBdr>
        <w:bottom w:val="double" w:sz="4" w:space="0" w:color="auto"/>
      </w:pBdr>
      <w:spacing w:before="1701" w:after="567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lmindex-hed">
    <w:name w:val="blmindex-hed"/>
    <w:basedOn w:val="Normal"/>
    <w:rsid w:val="00F35B67"/>
    <w:pPr>
      <w:pBdr>
        <w:bottom w:val="double" w:sz="4" w:space="0" w:color="000000"/>
      </w:pBdr>
      <w:spacing w:before="1134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chapter-hed">
    <w:name w:val="chapter-hed"/>
    <w:basedOn w:val="Normal"/>
    <w:rsid w:val="00F35B67"/>
    <w:pPr>
      <w:pBdr>
        <w:bottom w:val="double" w:sz="4" w:space="0" w:color="000000"/>
      </w:pBdr>
      <w:spacing w:before="1134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toctac-hed">
    <w:name w:val="toctac-hed"/>
    <w:basedOn w:val="Normal"/>
    <w:rsid w:val="00F35B67"/>
    <w:pPr>
      <w:pBdr>
        <w:bottom w:val="double" w:sz="4" w:space="0" w:color="000000"/>
      </w:pBdr>
      <w:spacing w:before="1134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ubtitle-hed">
    <w:name w:val="subtitle-hed"/>
    <w:basedOn w:val="Normal"/>
    <w:rsid w:val="00F35B67"/>
    <w:pPr>
      <w:pBdr>
        <w:bottom w:val="double" w:sz="4" w:space="0" w:color="000000"/>
      </w:pBdr>
      <w:spacing w:before="1134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tochd-hed">
    <w:name w:val="tochd-hed"/>
    <w:basedOn w:val="Normal"/>
    <w:rsid w:val="00F35B67"/>
    <w:pPr>
      <w:pBdr>
        <w:bottom w:val="double" w:sz="4" w:space="0" w:color="000000"/>
      </w:pBdr>
      <w:spacing w:before="1134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subjgrp-hd1">
    <w:name w:val="subjgrp-hd1"/>
    <w:basedOn w:val="Normal"/>
    <w:rsid w:val="00F35B67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t-hed">
    <w:name w:val="part-hed"/>
    <w:basedOn w:val="Normal"/>
    <w:rsid w:val="00F35B67"/>
    <w:pPr>
      <w:spacing w:before="567" w:after="567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t-reserved">
    <w:name w:val="part-reserved"/>
    <w:basedOn w:val="Normal"/>
    <w:rsid w:val="00F35B67"/>
    <w:pPr>
      <w:spacing w:before="1701" w:after="4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pendix-lhd1">
    <w:name w:val="appendix-lhd1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pendix-hd3">
    <w:name w:val="appendix-hd3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pendix-hd1">
    <w:name w:val="appendix-hd1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pendix-hed">
    <w:name w:val="appendix-hed"/>
    <w:basedOn w:val="Normal"/>
    <w:rsid w:val="00F35B67"/>
    <w:pPr>
      <w:spacing w:before="22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pendix-hd2">
    <w:name w:val="appendix-hd2"/>
    <w:basedOn w:val="Normal"/>
    <w:rsid w:val="00F35B67"/>
    <w:pPr>
      <w:spacing w:before="300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idehed-hed">
    <w:name w:val="sidehed-hed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t-app">
    <w:name w:val="subpart-app"/>
    <w:basedOn w:val="Normal"/>
    <w:rsid w:val="00F35B67"/>
    <w:pPr>
      <w:spacing w:before="20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jgrp-hed">
    <w:name w:val="subjgrp-hed"/>
    <w:basedOn w:val="Normal"/>
    <w:rsid w:val="00F35B67"/>
    <w:pPr>
      <w:spacing w:before="3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s-app">
    <w:name w:val="contents-app"/>
    <w:basedOn w:val="Normal"/>
    <w:rsid w:val="00F35B67"/>
    <w:pPr>
      <w:spacing w:before="567" w:after="100" w:afterAutospacing="1" w:line="240" w:lineRule="auto"/>
      <w:ind w:firstLine="113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ection-sectno">
    <w:name w:val="section-sectno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ection-subject">
    <w:name w:val="section-subject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ection-reserved">
    <w:name w:val="section-reserve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jgrp-sectno">
    <w:name w:val="subjgrp-sectno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s-sectno">
    <w:name w:val="contents-sectno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jgrp-subject">
    <w:name w:val="subjgrp-subject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-subject">
    <w:name w:val="contents-subject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-contents">
    <w:name w:val="part-contents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d-p">
    <w:name w:val="hed-p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-source-p">
    <w:name w:val="auth-source-p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ossref-hed">
    <w:name w:val="crossref-he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ource-hed">
    <w:name w:val="source-he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uth-hed">
    <w:name w:val="auth-he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corp-rev">
    <w:name w:val="incorp-rev"/>
    <w:basedOn w:val="Normal"/>
    <w:rsid w:val="00F35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lmindex-date">
    <w:name w:val="blmindex-date"/>
    <w:basedOn w:val="Normal"/>
    <w:rsid w:val="00F35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octac-rev">
    <w:name w:val="toctac-rev"/>
    <w:basedOn w:val="Normal"/>
    <w:rsid w:val="00F35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lphlist-aghd">
    <w:name w:val="alphlist-aghd"/>
    <w:basedOn w:val="Normal"/>
    <w:rsid w:val="00F35B67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phlist-agency">
    <w:name w:val="alphlist-agency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hlist-subagcy">
    <w:name w:val="alphlist-subagcy"/>
    <w:basedOn w:val="Normal"/>
    <w:rsid w:val="00F35B67"/>
    <w:pPr>
      <w:spacing w:before="100" w:beforeAutospacing="1" w:after="100" w:afterAutospacing="1" w:line="240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hlist-cfrhd">
    <w:name w:val="alphlist-cfrhd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phlist-cfrid">
    <w:name w:val="alphlist-cfrid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sa-lrh">
    <w:name w:val="lsa-lrh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sa-rrh">
    <w:name w:val="lsa-rrh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d">
    <w:name w:val="gid"/>
    <w:basedOn w:val="Normal"/>
    <w:rsid w:val="00F35B67"/>
    <w:pPr>
      <w:spacing w:before="40"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lphlist-rev">
    <w:name w:val="alphlist-rev"/>
    <w:basedOn w:val="Normal"/>
    <w:rsid w:val="00F35B67"/>
    <w:pPr>
      <w:spacing w:before="100" w:beforeAutospacing="1" w:after="567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octac-chhd">
    <w:name w:val="toctac-chhd"/>
    <w:basedOn w:val="Normal"/>
    <w:rsid w:val="00F35B67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pendix-ear">
    <w:name w:val="appendix-ear"/>
    <w:basedOn w:val="Normal"/>
    <w:rsid w:val="00F35B67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-lrh">
    <w:name w:val="chapter-lrh"/>
    <w:basedOn w:val="Normal"/>
    <w:rsid w:val="00F35B67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-rrh">
    <w:name w:val="chapter-rrh"/>
    <w:basedOn w:val="Normal"/>
    <w:rsid w:val="00F35B67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lrh">
    <w:name w:val="title-lrh"/>
    <w:basedOn w:val="Normal"/>
    <w:rsid w:val="00F35B67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-rrh">
    <w:name w:val="title-rrh"/>
    <w:basedOn w:val="Normal"/>
    <w:rsid w:val="00F35B67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t-ear">
    <w:name w:val="part-ear"/>
    <w:basedOn w:val="Normal"/>
    <w:rsid w:val="00F35B67"/>
    <w:pPr>
      <w:spacing w:before="75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frgranule-lrh">
    <w:name w:val="cfrgranule-lrh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frdoc-lrh">
    <w:name w:val="cfrdoc-lrh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frgranule-rrh">
    <w:name w:val="cfrgranule-rrh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frdoc-rrh">
    <w:name w:val="cfrdoc-rrh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aids-p">
    <w:name w:val="faids-p"/>
    <w:basedOn w:val="Normal"/>
    <w:rsid w:val="00F35B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dnotp-p">
    <w:name w:val="effdnotp-p"/>
    <w:basedOn w:val="Normal"/>
    <w:rsid w:val="00F35B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-p">
    <w:name w:val="appendix-p"/>
    <w:basedOn w:val="Normal"/>
    <w:rsid w:val="00F35B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-p">
    <w:name w:val="auth-p"/>
    <w:basedOn w:val="Normal"/>
    <w:rsid w:val="00F35B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urce-p">
    <w:name w:val="source-p"/>
    <w:basedOn w:val="Normal"/>
    <w:rsid w:val="00F35B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hed-p">
    <w:name w:val="sidehed-p"/>
    <w:basedOn w:val="Normal"/>
    <w:rsid w:val="00F35B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istitl-p">
    <w:name w:val="thistitl-p"/>
    <w:basedOn w:val="Normal"/>
    <w:rsid w:val="00F35B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p">
    <w:name w:val="section-p"/>
    <w:basedOn w:val="Normal"/>
    <w:rsid w:val="00F35B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ract-p">
    <w:name w:val="extract-p"/>
    <w:basedOn w:val="Normal"/>
    <w:rsid w:val="00F35B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indx-fp">
    <w:name w:val="chapindx-fp"/>
    <w:basedOn w:val="Normal"/>
    <w:rsid w:val="00F35B67"/>
    <w:pPr>
      <w:spacing w:before="100" w:after="100" w:line="240" w:lineRule="auto"/>
      <w:ind w:firstLine="1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-fp">
    <w:name w:val="appendix-fp"/>
    <w:basedOn w:val="Normal"/>
    <w:rsid w:val="00F35B67"/>
    <w:pPr>
      <w:spacing w:before="100" w:after="10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hapti-pt">
    <w:name w:val="chapti-pt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pthd">
    <w:name w:val="cfrgranule-pth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frdoc-pthd">
    <w:name w:val="cfrdoc-pth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frgranule-pghd">
    <w:name w:val="cfrgranule-pghd"/>
    <w:basedOn w:val="Normal"/>
    <w:rsid w:val="00F35B67"/>
    <w:pPr>
      <w:spacing w:before="100" w:beforeAutospacing="1" w:after="100" w:afterAutospacing="1" w:line="240" w:lineRule="auto"/>
      <w:ind w:right="567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frdoc-pghd">
    <w:name w:val="cfrdoc-pghd"/>
    <w:basedOn w:val="Normal"/>
    <w:rsid w:val="00F35B67"/>
    <w:pPr>
      <w:spacing w:before="100" w:beforeAutospacing="1" w:after="100" w:afterAutospacing="1" w:line="240" w:lineRule="auto"/>
      <w:ind w:right="567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oc-pthd">
    <w:name w:val="toc-pth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frtoc-pthd">
    <w:name w:val="cfrtoc-pthd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oc-pghd">
    <w:name w:val="toc-pghd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tleno-subtitl">
    <w:name w:val="titleno-subtitl"/>
    <w:basedOn w:val="Normal"/>
    <w:rsid w:val="00F35B67"/>
    <w:pPr>
      <w:spacing w:before="225" w:after="225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titleno-hed">
    <w:name w:val="titleno-hed"/>
    <w:basedOn w:val="Normal"/>
    <w:rsid w:val="00F35B67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o-reserved">
    <w:name w:val="titleno-reserved"/>
    <w:basedOn w:val="Normal"/>
    <w:rsid w:val="00F35B67"/>
    <w:pPr>
      <w:spacing w:before="22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ytitleno-hed">
    <w:name w:val="mytitleno-hed"/>
    <w:basedOn w:val="Normal"/>
    <w:rsid w:val="00F35B67"/>
    <w:pPr>
      <w:spacing w:before="22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part-sectno">
    <w:name w:val="subpart-sectno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part-subject">
    <w:name w:val="subpart-subject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o-subject">
    <w:name w:val="titleno-subject"/>
    <w:basedOn w:val="Normal"/>
    <w:rsid w:val="00F35B67"/>
    <w:pPr>
      <w:spacing w:before="100" w:beforeAutospacing="1" w:after="100" w:afterAutospacing="1" w:line="240" w:lineRule="auto"/>
      <w:ind w:firstLine="1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-prevchapno">
    <w:name w:val="subject-prevchapno"/>
    <w:basedOn w:val="Normal"/>
    <w:rsid w:val="00F35B67"/>
    <w:pPr>
      <w:spacing w:before="100" w:beforeAutospacing="1" w:after="100" w:afterAutospacing="1" w:line="240" w:lineRule="auto"/>
      <w:ind w:firstLine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o-chapno">
    <w:name w:val="titleno-chapno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grp-sechd">
    <w:name w:val="subjgrp-sech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part-sechd">
    <w:name w:val="subpart-sech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s-sechd">
    <w:name w:val="contents-sech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yreserved">
    <w:name w:val="myreserved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part-hed">
    <w:name w:val="subpart-hed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xpl">
    <w:name w:val="expl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ar-p">
    <w:name w:val="ipar-p"/>
    <w:basedOn w:val="Normal"/>
    <w:rsid w:val="00F35B67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par-stub">
    <w:name w:val="ipar-stub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cite">
    <w:name w:val="cfrgranule-cite"/>
    <w:basedOn w:val="Normal"/>
    <w:rsid w:val="00F35B67"/>
    <w:pPr>
      <w:pBdr>
        <w:top w:val="double" w:sz="4" w:space="0" w:color="auto"/>
        <w:bottom w:val="double" w:sz="4" w:space="0" w:color="auto"/>
      </w:pBdr>
      <w:spacing w:before="3402" w:after="3402" w:line="240" w:lineRule="auto"/>
      <w:ind w:left="2835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frdoc-cite">
    <w:name w:val="cfrdoc-cite"/>
    <w:basedOn w:val="Normal"/>
    <w:rsid w:val="00F35B67"/>
    <w:pPr>
      <w:pBdr>
        <w:top w:val="double" w:sz="4" w:space="0" w:color="auto"/>
        <w:bottom w:val="double" w:sz="4" w:space="0" w:color="auto"/>
      </w:pBdr>
      <w:spacing w:before="3402" w:after="3402" w:line="240" w:lineRule="auto"/>
      <w:ind w:left="2835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ite-citep">
    <w:name w:val="cite-citep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e-01">
    <w:name w:val="e-01"/>
    <w:basedOn w:val="Normal"/>
    <w:rsid w:val="00F35B67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">
    <w:name w:val="e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-02">
    <w:name w:val="e-02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-03">
    <w:name w:val="e-03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url">
    <w:name w:val="url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e-04">
    <w:name w:val="e-04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-05">
    <w:name w:val="e-05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e-15">
    <w:name w:val="e-15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e-22">
    <w:name w:val="e-22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vertAlign w:val="subscript"/>
    </w:rPr>
  </w:style>
  <w:style w:type="paragraph" w:customStyle="1" w:styleId="e-52">
    <w:name w:val="e-52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vertAlign w:val="subscript"/>
    </w:rPr>
  </w:style>
  <w:style w:type="paragraph" w:customStyle="1" w:styleId="e-51">
    <w:name w:val="e-51"/>
    <w:basedOn w:val="Normal"/>
    <w:rsid w:val="00F35B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cfrgranule-fp">
    <w:name w:val="cfrgranule-fp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fp">
    <w:name w:val="cfrdoc-fp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amdpar">
    <w:name w:val="cfrgranule-amdpar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amdpar">
    <w:name w:val="cfrdoc-amdpar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1-p">
    <w:name w:val="hd1-p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saindex-hed-p">
    <w:name w:val="ssaindex-hed-p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p">
    <w:name w:val="myp"/>
    <w:basedOn w:val="Normal"/>
    <w:rsid w:val="00F35B67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ix-cita">
    <w:name w:val="appendix-cita"/>
    <w:basedOn w:val="Normal"/>
    <w:rsid w:val="00F35B67"/>
    <w:pPr>
      <w:spacing w:before="100" w:after="40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a">
    <w:name w:val="cita"/>
    <w:basedOn w:val="Normal"/>
    <w:rsid w:val="00F35B67"/>
    <w:pPr>
      <w:spacing w:before="100" w:after="40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table">
    <w:name w:val="gpotable"/>
    <w:basedOn w:val="Normal"/>
    <w:rsid w:val="00F35B67"/>
    <w:pPr>
      <w:pBdr>
        <w:top w:val="dotted" w:sz="2" w:space="0" w:color="000000"/>
        <w:bottom w:val="dotted" w:sz="2" w:space="0" w:color="000000"/>
      </w:pBdr>
      <w:spacing w:before="20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gpotable-ttitle">
    <w:name w:val="gpotable-ttitle"/>
    <w:basedOn w:val="Normal"/>
    <w:rsid w:val="00F35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d">
    <w:name w:val="ched"/>
    <w:basedOn w:val="Normal"/>
    <w:rsid w:val="00F35B67"/>
    <w:pPr>
      <w:pBdr>
        <w:top w:val="single" w:sz="6" w:space="4" w:color="000000"/>
        <w:bottom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row">
    <w:name w:val="row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">
    <w:name w:val="ent"/>
    <w:basedOn w:val="Normal"/>
    <w:rsid w:val="00F35B6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yent">
    <w:name w:val="myent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note">
    <w:name w:val="tnote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rprtpage">
    <w:name w:val="trprtpage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prtpage">
    <w:name w:val="tdprtpage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mbnos">
    <w:name w:val="ombnos"/>
    <w:basedOn w:val="Normal"/>
    <w:rsid w:val="00F35B67"/>
    <w:pPr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mbnos-lrh">
    <w:name w:val="ombnos-lrh"/>
    <w:basedOn w:val="Normal"/>
    <w:rsid w:val="00F35B6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mbnos-rrh">
    <w:name w:val="ombnos-rrh"/>
    <w:basedOn w:val="Normal"/>
    <w:rsid w:val="00F35B6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des-lrh">
    <w:name w:val="redes-lrh"/>
    <w:basedOn w:val="Normal"/>
    <w:rsid w:val="00F35B6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des-rrh">
    <w:name w:val="redes-rrh"/>
    <w:basedOn w:val="Normal"/>
    <w:rsid w:val="00F35B6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gindex-lrh">
    <w:name w:val="regindex-lrh"/>
    <w:basedOn w:val="Normal"/>
    <w:rsid w:val="00F35B6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gindex-rrh">
    <w:name w:val="regindex-rrh"/>
    <w:basedOn w:val="Normal"/>
    <w:rsid w:val="00F35B6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chind-lrh">
    <w:name w:val="subchind-lrh"/>
    <w:basedOn w:val="Normal"/>
    <w:rsid w:val="00F35B6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chind-rrh">
    <w:name w:val="subchind-rrh"/>
    <w:basedOn w:val="Normal"/>
    <w:rsid w:val="00F35B6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mbnos-hed">
    <w:name w:val="ombnos-hed"/>
    <w:basedOn w:val="Normal"/>
    <w:rsid w:val="00F35B67"/>
    <w:pPr>
      <w:spacing w:before="750" w:after="7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des-hed">
    <w:name w:val="redes-hed"/>
    <w:basedOn w:val="Normal"/>
    <w:rsid w:val="00F35B67"/>
    <w:pPr>
      <w:spacing w:before="750" w:after="7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gindex-hed">
    <w:name w:val="regindex-hed"/>
    <w:basedOn w:val="Normal"/>
    <w:rsid w:val="00F35B67"/>
    <w:pPr>
      <w:spacing w:before="750" w:after="7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chind-hed">
    <w:name w:val="subchind-hed"/>
    <w:basedOn w:val="Normal"/>
    <w:rsid w:val="00F35B67"/>
    <w:pPr>
      <w:spacing w:before="750" w:after="7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jind-hed">
    <w:name w:val="subjind-hed"/>
    <w:basedOn w:val="Normal"/>
    <w:rsid w:val="00F35B67"/>
    <w:pPr>
      <w:spacing w:before="750" w:after="7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ote">
    <w:name w:val="onote"/>
    <w:basedOn w:val="Normal"/>
    <w:rsid w:val="00F35B67"/>
    <w:pPr>
      <w:spacing w:before="300" w:after="100" w:afterAutospacing="1" w:line="240" w:lineRule="auto"/>
      <w:ind w:firstLine="85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parauth">
    <w:name w:val="section-parauth"/>
    <w:basedOn w:val="Normal"/>
    <w:rsid w:val="00F35B67"/>
    <w:pPr>
      <w:spacing w:before="150" w:after="100" w:afterAutospacing="1" w:line="240" w:lineRule="auto"/>
      <w:ind w:firstLine="1134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ppendix-parthd">
    <w:name w:val="appendix-parthd"/>
    <w:basedOn w:val="Normal"/>
    <w:rsid w:val="00F35B67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ubyear-reg">
    <w:name w:val="pubyear-reg"/>
    <w:basedOn w:val="Normal"/>
    <w:rsid w:val="00F35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note">
    <w:name w:val="ednote"/>
    <w:basedOn w:val="Normal"/>
    <w:rsid w:val="00F35B6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dnote">
    <w:name w:val="wednote"/>
    <w:basedOn w:val="Normal"/>
    <w:rsid w:val="00F35B67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dnotp-hed">
    <w:name w:val="effdnotp-hed"/>
    <w:basedOn w:val="Normal"/>
    <w:rsid w:val="00F35B6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ednote-hed">
    <w:name w:val="ednote-hed"/>
    <w:basedOn w:val="Normal"/>
    <w:rsid w:val="00F35B6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ednote-hed">
    <w:name w:val="wednote-hed"/>
    <w:basedOn w:val="Normal"/>
    <w:rsid w:val="00F35B6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ednotep">
    <w:name w:val="wednotep"/>
    <w:basedOn w:val="Normal"/>
    <w:rsid w:val="00F35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cis-hed">
    <w:name w:val="rescis-hed"/>
    <w:basedOn w:val="Normal"/>
    <w:rsid w:val="00F35B67"/>
    <w:pPr>
      <w:spacing w:before="300" w:after="100" w:afterAutospacing="1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scol2">
    <w:name w:val="scol2"/>
    <w:basedOn w:val="Normal"/>
    <w:rsid w:val="00F35B6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ol2-li">
    <w:name w:val="scol2-li"/>
    <w:basedOn w:val="Normal"/>
    <w:rsid w:val="00F35B67"/>
    <w:pPr>
      <w:spacing w:before="100" w:beforeAutospacing="1" w:after="100" w:afterAutospacing="1" w:line="240" w:lineRule="auto"/>
      <w:ind w:firstLine="11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chphd">
    <w:name w:val="subchphd"/>
    <w:basedOn w:val="Normal"/>
    <w:rsid w:val="00F35B67"/>
    <w:pPr>
      <w:spacing w:before="375" w:after="7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jind-ear">
    <w:name w:val="subjind-ear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hapindx-lrh">
    <w:name w:val="chapindx-lrh"/>
    <w:basedOn w:val="Normal"/>
    <w:rsid w:val="00F35B6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indx-rrh">
    <w:name w:val="chapindx-rrh"/>
    <w:basedOn w:val="Normal"/>
    <w:rsid w:val="00F35B6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phhd">
    <w:name w:val="alphhd"/>
    <w:basedOn w:val="Normal"/>
    <w:rsid w:val="00F35B67"/>
    <w:pPr>
      <w:spacing w:before="750" w:after="7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indx-subj1l">
    <w:name w:val="chapindx-subj1l"/>
    <w:basedOn w:val="Normal"/>
    <w:rsid w:val="00F35B67"/>
    <w:pPr>
      <w:spacing w:before="75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indx-subject1">
    <w:name w:val="chapindx-subject1"/>
    <w:basedOn w:val="Normal"/>
    <w:rsid w:val="00F35B67"/>
    <w:pPr>
      <w:spacing w:before="75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indx-subj2l">
    <w:name w:val="chapindx-subj2l"/>
    <w:basedOn w:val="Normal"/>
    <w:rsid w:val="00F35B67"/>
    <w:pPr>
      <w:spacing w:before="75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indx-subject2">
    <w:name w:val="chapindx-subject2"/>
    <w:basedOn w:val="Normal"/>
    <w:rsid w:val="00F35B67"/>
    <w:pPr>
      <w:spacing w:before="75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indx-subj3l">
    <w:name w:val="chapindx-subj3l"/>
    <w:basedOn w:val="Normal"/>
    <w:rsid w:val="00F35B67"/>
    <w:pPr>
      <w:spacing w:before="75" w:after="100" w:afterAutospacing="1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indx-subject3">
    <w:name w:val="chapindx-subject3"/>
    <w:basedOn w:val="Normal"/>
    <w:rsid w:val="00F35B67"/>
    <w:pPr>
      <w:spacing w:before="75" w:after="100" w:afterAutospacing="1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indx-pt-p">
    <w:name w:val="chapindx-pt-p"/>
    <w:basedOn w:val="Normal"/>
    <w:rsid w:val="00F35B6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ubli">
    <w:name w:val="subpubli"/>
    <w:basedOn w:val="Normal"/>
    <w:rsid w:val="00F35B67"/>
    <w:pPr>
      <w:spacing w:before="75" w:after="75" w:line="240" w:lineRule="auto"/>
      <w:ind w:firstLine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ap">
    <w:name w:val="tcap"/>
    <w:basedOn w:val="Normal"/>
    <w:rsid w:val="00F35B67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esc">
    <w:name w:val="tdesc"/>
    <w:basedOn w:val="Normal"/>
    <w:rsid w:val="00F35B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ubti2">
    <w:name w:val="subti2"/>
    <w:basedOn w:val="Normal"/>
    <w:rsid w:val="00F35B67"/>
    <w:pPr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2-hed">
    <w:name w:val="subti2-hed"/>
    <w:basedOn w:val="Normal"/>
    <w:rsid w:val="00F35B67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2-pg">
    <w:name w:val="subti2-pg"/>
    <w:basedOn w:val="Normal"/>
    <w:rsid w:val="00F35B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abbrev">
    <w:name w:val="cfrgranule-abbrev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abbrev">
    <w:name w:val="cfrdoc-abbrev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granule-name">
    <w:name w:val="cfrgranule-name"/>
    <w:basedOn w:val="Normal"/>
    <w:rsid w:val="00F35B6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rdoc-name">
    <w:name w:val="cfrdoc-name"/>
    <w:basedOn w:val="Normal"/>
    <w:rsid w:val="00F35B6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ghead">
    <w:name w:val="pghead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ghdrcollection">
    <w:name w:val="pghdrcollection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glabel">
    <w:name w:val="pglabel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tpage">
    <w:name w:val="prtpage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tpageln1">
    <w:name w:val="prtpageln1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tpageln2">
    <w:name w:val="prtpageln2"/>
    <w:basedOn w:val="Normal"/>
    <w:rsid w:val="00F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cfrgranule1">
    <w:name w:val="cfrgranule1"/>
    <w:basedOn w:val="DefaultParagraphFont"/>
    <w:rsid w:val="00F35B67"/>
    <w:rPr>
      <w:rFonts w:ascii="Arial" w:hAnsi="Arial" w:cs="Arial" w:hint="default"/>
      <w:sz w:val="20"/>
      <w:szCs w:val="20"/>
    </w:rPr>
  </w:style>
  <w:style w:type="character" w:customStyle="1" w:styleId="fdsysnumtitle11">
    <w:name w:val="fdsysnumtitle11"/>
    <w:basedOn w:val="DefaultParagraphFont"/>
    <w:rsid w:val="00F35B67"/>
    <w:rPr>
      <w:b/>
      <w:bCs/>
      <w:vanish w:val="0"/>
      <w:webHidden w:val="0"/>
      <w:sz w:val="24"/>
      <w:szCs w:val="24"/>
      <w:specVanish w:val="0"/>
    </w:rPr>
  </w:style>
  <w:style w:type="character" w:customStyle="1" w:styleId="fdsysvolume1">
    <w:name w:val="fdsysvolume1"/>
    <w:basedOn w:val="DefaultParagraphFont"/>
    <w:rsid w:val="00F35B67"/>
    <w:rPr>
      <w:vanish w:val="0"/>
      <w:webHidden w:val="0"/>
      <w:specVanish w:val="0"/>
    </w:rPr>
  </w:style>
  <w:style w:type="character" w:customStyle="1" w:styleId="fdsysdate1">
    <w:name w:val="fdsysdate1"/>
    <w:basedOn w:val="DefaultParagraphFont"/>
    <w:rsid w:val="00F35B67"/>
    <w:rPr>
      <w:vanish w:val="0"/>
      <w:webHidden w:val="0"/>
      <w:specVanish w:val="0"/>
    </w:rPr>
  </w:style>
  <w:style w:type="character" w:customStyle="1" w:styleId="fdsysorigdate1">
    <w:name w:val="fdsysorigdate1"/>
    <w:basedOn w:val="DefaultParagraphFont"/>
    <w:rsid w:val="00F35B67"/>
    <w:rPr>
      <w:vanish w:val="0"/>
      <w:webHidden w:val="0"/>
      <w:specVanish w:val="0"/>
    </w:rPr>
  </w:style>
  <w:style w:type="character" w:customStyle="1" w:styleId="fdsysheadingtitle21">
    <w:name w:val="fdsysheadingtitle21"/>
    <w:basedOn w:val="DefaultParagraphFont"/>
    <w:rsid w:val="00F35B67"/>
    <w:rPr>
      <w:vanish w:val="0"/>
      <w:webHidden w:val="0"/>
      <w:specVanish w:val="0"/>
    </w:rPr>
  </w:style>
  <w:style w:type="character" w:customStyle="1" w:styleId="fdsysancestors1">
    <w:name w:val="fdsysancestors1"/>
    <w:basedOn w:val="DefaultParagraphFont"/>
    <w:rsid w:val="00F35B67"/>
    <w:rPr>
      <w:vanish w:val="0"/>
      <w:webHidden w:val="0"/>
      <w:specVanish w:val="0"/>
    </w:rPr>
  </w:style>
  <w:style w:type="character" w:customStyle="1" w:styleId="part">
    <w:name w:val="part"/>
    <w:basedOn w:val="DefaultParagraphFont"/>
    <w:rsid w:val="00F35B67"/>
  </w:style>
  <w:style w:type="character" w:customStyle="1" w:styleId="ear">
    <w:name w:val="ear"/>
    <w:basedOn w:val="DefaultParagraphFont"/>
    <w:rsid w:val="00F35B67"/>
  </w:style>
  <w:style w:type="character" w:customStyle="1" w:styleId="hd">
    <w:name w:val="hd"/>
    <w:basedOn w:val="DefaultParagraphFont"/>
    <w:rsid w:val="00F35B67"/>
  </w:style>
  <w:style w:type="character" w:customStyle="1" w:styleId="contents">
    <w:name w:val="contents"/>
    <w:basedOn w:val="DefaultParagraphFont"/>
    <w:rsid w:val="00F35B67"/>
  </w:style>
  <w:style w:type="character" w:customStyle="1" w:styleId="subpart">
    <w:name w:val="subpart"/>
    <w:basedOn w:val="DefaultParagraphFont"/>
    <w:rsid w:val="00F35B67"/>
  </w:style>
  <w:style w:type="character" w:customStyle="1" w:styleId="sechd">
    <w:name w:val="sechd"/>
    <w:basedOn w:val="DefaultParagraphFont"/>
    <w:rsid w:val="00F35B67"/>
  </w:style>
  <w:style w:type="character" w:customStyle="1" w:styleId="sectno">
    <w:name w:val="sectno"/>
    <w:basedOn w:val="DefaultParagraphFont"/>
    <w:rsid w:val="00F35B67"/>
  </w:style>
  <w:style w:type="character" w:styleId="FollowedHyperlink">
    <w:name w:val="FollowedHyperlink"/>
    <w:basedOn w:val="DefaultParagraphFont"/>
    <w:uiPriority w:val="99"/>
    <w:semiHidden/>
    <w:unhideWhenUsed/>
    <w:rsid w:val="00F35B67"/>
    <w:rPr>
      <w:color w:val="800080"/>
      <w:u w:val="single"/>
    </w:rPr>
  </w:style>
  <w:style w:type="character" w:customStyle="1" w:styleId="subject">
    <w:name w:val="subject"/>
    <w:basedOn w:val="DefaultParagraphFont"/>
    <w:rsid w:val="00F35B67"/>
  </w:style>
  <w:style w:type="character" w:customStyle="1" w:styleId="subjgrp">
    <w:name w:val="subjgrp"/>
    <w:basedOn w:val="DefaultParagraphFont"/>
    <w:rsid w:val="00F35B67"/>
  </w:style>
  <w:style w:type="character" w:customStyle="1" w:styleId="pglabel1">
    <w:name w:val="pglabel1"/>
    <w:basedOn w:val="DefaultParagraphFont"/>
    <w:rsid w:val="00F35B67"/>
    <w:rPr>
      <w:vanish/>
      <w:webHidden w:val="0"/>
      <w:specVanish w:val="0"/>
    </w:rPr>
  </w:style>
  <w:style w:type="character" w:customStyle="1" w:styleId="pghdrcollection1">
    <w:name w:val="pghdrcollection1"/>
    <w:basedOn w:val="DefaultParagraphFont"/>
    <w:rsid w:val="00F35B67"/>
    <w:rPr>
      <w:vanish/>
      <w:webHidden w:val="0"/>
      <w:specVanish w:val="0"/>
    </w:rPr>
  </w:style>
  <w:style w:type="character" w:customStyle="1" w:styleId="pghdrdlimit">
    <w:name w:val="pghdrdlimit"/>
    <w:basedOn w:val="DefaultParagraphFont"/>
    <w:rsid w:val="00F35B67"/>
  </w:style>
  <w:style w:type="character" w:customStyle="1" w:styleId="pghdrreference">
    <w:name w:val="pghdrreference"/>
    <w:basedOn w:val="DefaultParagraphFont"/>
    <w:rsid w:val="00F35B67"/>
  </w:style>
  <w:style w:type="character" w:customStyle="1" w:styleId="pghdrdate">
    <w:name w:val="pghdrdate"/>
    <w:basedOn w:val="DefaultParagraphFont"/>
    <w:rsid w:val="00F35B67"/>
  </w:style>
  <w:style w:type="character" w:customStyle="1" w:styleId="prtpage1">
    <w:name w:val="prtpage1"/>
    <w:basedOn w:val="DefaultParagraphFont"/>
    <w:rsid w:val="00F35B67"/>
    <w:rPr>
      <w:vanish/>
      <w:webHidden w:val="0"/>
      <w:specVanish w:val="0"/>
    </w:rPr>
  </w:style>
  <w:style w:type="character" w:customStyle="1" w:styleId="myreserved1">
    <w:name w:val="myreserved1"/>
    <w:basedOn w:val="DefaultParagraphFont"/>
    <w:rsid w:val="00F35B67"/>
    <w:rPr>
      <w:b/>
      <w:bCs/>
      <w:vanish w:val="0"/>
      <w:webHidden w:val="0"/>
      <w:specVanish w:val="0"/>
    </w:rPr>
  </w:style>
  <w:style w:type="character" w:customStyle="1" w:styleId="e-011">
    <w:name w:val="e-011"/>
    <w:basedOn w:val="DefaultParagraphFont"/>
    <w:rsid w:val="00F35B67"/>
    <w:rPr>
      <w:b/>
      <w:bCs/>
      <w:i w:val="0"/>
      <w:iCs w:val="0"/>
    </w:rPr>
  </w:style>
  <w:style w:type="character" w:customStyle="1" w:styleId="source">
    <w:name w:val="source"/>
    <w:basedOn w:val="DefaultParagraphFont"/>
    <w:rsid w:val="00F35B67"/>
  </w:style>
  <w:style w:type="character" w:customStyle="1" w:styleId="auth-source-p1">
    <w:name w:val="auth-source-p1"/>
    <w:basedOn w:val="DefaultParagraphFont"/>
    <w:rsid w:val="00F35B67"/>
    <w:rPr>
      <w:vanish w:val="0"/>
      <w:webHidden w:val="0"/>
      <w:specVanish w:val="0"/>
    </w:rPr>
  </w:style>
  <w:style w:type="character" w:customStyle="1" w:styleId="auth">
    <w:name w:val="auth"/>
    <w:basedOn w:val="DefaultParagraphFont"/>
    <w:rsid w:val="00F35B67"/>
  </w:style>
  <w:style w:type="character" w:customStyle="1" w:styleId="section">
    <w:name w:val="section"/>
    <w:basedOn w:val="DefaultParagraphFont"/>
    <w:rsid w:val="00F35B67"/>
  </w:style>
  <w:style w:type="character" w:customStyle="1" w:styleId="p1">
    <w:name w:val="p1"/>
    <w:basedOn w:val="DefaultParagraphFont"/>
    <w:rsid w:val="00F35B67"/>
    <w:rPr>
      <w:vanish w:val="0"/>
      <w:webHidden w:val="0"/>
      <w:specVanish w:val="0"/>
    </w:rPr>
  </w:style>
  <w:style w:type="character" w:customStyle="1" w:styleId="e-031">
    <w:name w:val="e-031"/>
    <w:basedOn w:val="DefaultParagraphFont"/>
    <w:rsid w:val="00F35B67"/>
    <w:rPr>
      <w:i/>
      <w:iCs/>
    </w:rPr>
  </w:style>
  <w:style w:type="character" w:customStyle="1" w:styleId="appro">
    <w:name w:val="appro"/>
    <w:basedOn w:val="DefaultParagraphFont"/>
    <w:rsid w:val="00F35B67"/>
  </w:style>
  <w:style w:type="character" w:customStyle="1" w:styleId="extract">
    <w:name w:val="extract"/>
    <w:basedOn w:val="DefaultParagraphFont"/>
    <w:rsid w:val="00F35B67"/>
  </w:style>
  <w:style w:type="character" w:customStyle="1" w:styleId="fp">
    <w:name w:val="fp"/>
    <w:basedOn w:val="DefaultParagraphFont"/>
    <w:rsid w:val="00F35B67"/>
  </w:style>
  <w:style w:type="character" w:customStyle="1" w:styleId="note">
    <w:name w:val="note"/>
    <w:basedOn w:val="DefaultParagraphFont"/>
    <w:rsid w:val="00F35B67"/>
  </w:style>
  <w:style w:type="character" w:customStyle="1" w:styleId="notep">
    <w:name w:val="notep"/>
    <w:basedOn w:val="DefaultParagraphFont"/>
    <w:rsid w:val="00F35B67"/>
  </w:style>
  <w:style w:type="character" w:customStyle="1" w:styleId="e-041">
    <w:name w:val="e-041"/>
    <w:basedOn w:val="DefaultParagraphFont"/>
    <w:rsid w:val="00F35B67"/>
    <w:rPr>
      <w:b/>
      <w:bCs/>
    </w:rPr>
  </w:style>
  <w:style w:type="character" w:customStyle="1" w:styleId="fr">
    <w:name w:val="fr"/>
    <w:basedOn w:val="DefaultParagraphFont"/>
    <w:rsid w:val="00F35B67"/>
  </w:style>
  <w:style w:type="character" w:customStyle="1" w:styleId="su">
    <w:name w:val="su"/>
    <w:basedOn w:val="DefaultParagraphFont"/>
    <w:rsid w:val="00F35B67"/>
  </w:style>
  <w:style w:type="character" w:customStyle="1" w:styleId="section-ftnt1">
    <w:name w:val="section-ftnt1"/>
    <w:basedOn w:val="DefaultParagraphFont"/>
    <w:rsid w:val="00F35B67"/>
    <w:rPr>
      <w:vanish w:val="0"/>
      <w:webHidden w:val="0"/>
      <w:sz w:val="16"/>
      <w:szCs w:val="16"/>
      <w:specVanish w:val="0"/>
    </w:rPr>
  </w:style>
  <w:style w:type="character" w:customStyle="1" w:styleId="ftnt">
    <w:name w:val="ftnt"/>
    <w:basedOn w:val="DefaultParagraphFont"/>
    <w:rsid w:val="00F35B67"/>
  </w:style>
  <w:style w:type="character" w:styleId="Strong">
    <w:name w:val="Strong"/>
    <w:basedOn w:val="DefaultParagraphFont"/>
    <w:uiPriority w:val="99"/>
    <w:qFormat/>
    <w:rsid w:val="00571AFF"/>
    <w:rPr>
      <w:rFonts w:cs="Times New Roman"/>
      <w:b/>
    </w:rPr>
  </w:style>
  <w:style w:type="character" w:styleId="LineNumber">
    <w:name w:val="line number"/>
    <w:basedOn w:val="DefaultParagraphFont"/>
    <w:uiPriority w:val="99"/>
    <w:semiHidden/>
    <w:unhideWhenUsed/>
    <w:rsid w:val="00843815"/>
  </w:style>
  <w:style w:type="character" w:styleId="Emphasis">
    <w:name w:val="Emphasis"/>
    <w:basedOn w:val="DefaultParagraphFont"/>
    <w:uiPriority w:val="20"/>
    <w:qFormat/>
    <w:rsid w:val="007F2906"/>
    <w:rPr>
      <w:i/>
      <w:iCs/>
    </w:rPr>
  </w:style>
  <w:style w:type="character" w:customStyle="1" w:styleId="A2">
    <w:name w:val="A2"/>
    <w:uiPriority w:val="99"/>
    <w:rsid w:val="009926D9"/>
    <w:rPr>
      <w:rFonts w:cs="Helvetica Neue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616212"/>
    <w:pPr>
      <w:spacing w:after="0" w:line="312" w:lineRule="auto"/>
      <w:ind w:firstLine="108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16212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D3D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74707">
      <w:bodyDiv w:val="1"/>
      <w:marLeft w:val="75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71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39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7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97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2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3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1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9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4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0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10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07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9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6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8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9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35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9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3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3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77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22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5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2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4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3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3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8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2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5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1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8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3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9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9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9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6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51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3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6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4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1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5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54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2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8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2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0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7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4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27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6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0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7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1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3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9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8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9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7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4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1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5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6100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854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2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91852">
      <w:bodyDiv w:val="1"/>
      <w:marLeft w:val="75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29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01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76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23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0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44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1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48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92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037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3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4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3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0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8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1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6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3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8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3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9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2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4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4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1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9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6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6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9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6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7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0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45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5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2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7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4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1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3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3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0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1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1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94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3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8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8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0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1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7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5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1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0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4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97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2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2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3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5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3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5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22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0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0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4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5310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1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242">
      <w:bodyDiv w:val="1"/>
      <w:marLeft w:val="75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1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13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59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8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9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7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7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3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3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6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2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2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6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1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04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8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42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8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0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2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5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1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2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6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5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7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3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4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2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4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9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9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6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9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6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7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0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00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3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6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6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7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3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7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3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5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7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9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2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2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72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6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8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31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4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8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82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5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5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21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13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3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0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3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6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3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73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4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8290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63960">
      <w:bodyDiv w:val="1"/>
      <w:marLeft w:val="75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0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76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07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5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1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5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43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6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9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81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1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1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3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6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8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4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9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45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2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27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2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3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6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8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9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72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5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2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3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6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1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5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917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4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8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44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6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9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8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6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0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2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0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5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1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82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6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9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8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9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3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47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9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2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79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84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7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01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9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8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89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9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63991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safety.nist.gov/SafetyWeb/SafetyWeb/ViewArtifactDocument/165" TargetMode="External"/><Relationship Id="rId13" Type="http://schemas.openxmlformats.org/officeDocument/2006/relationships/hyperlink" Target="https://library.municode.com/co/boulder/codes/municipal_code?nodeId=TIT11UTAI_CH3INPRDI" TargetMode="External"/><Relationship Id="rId18" Type="http://schemas.openxmlformats.org/officeDocument/2006/relationships/hyperlink" Target="https://nistsafety.nist.gov/Programs/Programs/View/39" TargetMode="External"/><Relationship Id="rId26" Type="http://schemas.openxmlformats.org/officeDocument/2006/relationships/hyperlink" Target="https://nistsafety.nist.gov/Training/Course/ViewCourseDetail/859" TargetMode="External"/><Relationship Id="rId3" Type="http://schemas.openxmlformats.org/officeDocument/2006/relationships/styles" Target="styles.xml"/><Relationship Id="rId21" Type="http://schemas.openxmlformats.org/officeDocument/2006/relationships/hyperlink" Target="https://nistsafety.nist.gov/SafetyWeb/DocumentCenter/View/258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os.state.co.us/CCR/GenerateRulePdf.do?ruleVersionId=7109&amp;fileName=8%20CCR%201507-1" TargetMode="External"/><Relationship Id="rId17" Type="http://schemas.openxmlformats.org/officeDocument/2006/relationships/hyperlink" Target="https://nistsafety.nist.gov/SafetyWeb/SafetyWeb/ViewArtifactDocument/1746" TargetMode="External"/><Relationship Id="rId25" Type="http://schemas.openxmlformats.org/officeDocument/2006/relationships/hyperlink" Target="https://nistsafety.nist.gov/Programs/Programs/View/107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et.nist.gov/system/files/documents/2023/05/23/boulderoccupant-emergency-plan_-v2-may_23_2023.pdf" TargetMode="External"/><Relationship Id="rId20" Type="http://schemas.openxmlformats.org/officeDocument/2006/relationships/hyperlink" Target="https://nistsafety.nist.gov/Programs/Programs/View/4" TargetMode="External"/><Relationship Id="rId29" Type="http://schemas.openxmlformats.org/officeDocument/2006/relationships/hyperlink" Target="https://nistsafety.nist.gov/Training/Course/ViewCourseDetail/10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vKhW34RmdbIkP4YP552bC22Nbx7vbZXx/view" TargetMode="External"/><Relationship Id="rId24" Type="http://schemas.openxmlformats.org/officeDocument/2006/relationships/hyperlink" Target="https://nistsafety.nist.gov/Programs/Programs/View/106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nistsafety.nist.gov/SafetyWeb/SafetyWeb/ViewArtifactDocument/1616" TargetMode="External"/><Relationship Id="rId23" Type="http://schemas.openxmlformats.org/officeDocument/2006/relationships/hyperlink" Target="https://nistsafety.nist.gov/Programs/Programs/View/104" TargetMode="External"/><Relationship Id="rId28" Type="http://schemas.openxmlformats.org/officeDocument/2006/relationships/hyperlink" Target="https://nistsafety.nist.gov/Training/Course/ViewCourseDetail/1034" TargetMode="External"/><Relationship Id="rId10" Type="http://schemas.openxmlformats.org/officeDocument/2006/relationships/hyperlink" Target="https://drive.google.com/file/d/18y6X4kLKrkdGsR971S9dsAtYdyznRLKc/view" TargetMode="External"/><Relationship Id="rId19" Type="http://schemas.openxmlformats.org/officeDocument/2006/relationships/hyperlink" Target="https://nistsafety.nist.gov/Programs/Programs/View/54" TargetMode="External"/><Relationship Id="rId31" Type="http://schemas.openxmlformats.org/officeDocument/2006/relationships/hyperlink" Target="https://nistsafety.nist.gov/Programs/Programs/ViewProgramDocs/105/1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fr.gov/cgi-bin/text-idx?tpl=/ecfrbrowse/Title40/40cfr112_main_02.tpl" TargetMode="External"/><Relationship Id="rId14" Type="http://schemas.openxmlformats.org/officeDocument/2006/relationships/hyperlink" Target="https://nistsafety.nist.gov/SafetyWeb/SafetyWeb/ViewArtifactDocument/1934" TargetMode="External"/><Relationship Id="rId22" Type="http://schemas.openxmlformats.org/officeDocument/2006/relationships/hyperlink" Target="https://nistsafety.nist.gov/Programs/Programs/View/42" TargetMode="External"/><Relationship Id="rId27" Type="http://schemas.openxmlformats.org/officeDocument/2006/relationships/hyperlink" Target="https://nistsafety.nist.gov/Training/Course/ViewCourseDetail/838" TargetMode="External"/><Relationship Id="rId30" Type="http://schemas.openxmlformats.org/officeDocument/2006/relationships/hyperlink" Target="https://nistsafety.nist.gov/SafetyWeb/SafetyWeb/ViewArtifactDocument/1366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2D92-9024-451B-992D-94F28D89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4066</Words>
  <Characters>23179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2023-08-02T20:22:00Z</dcterms:created>
  <dcterms:modified xsi:type="dcterms:W3CDTF">2024-07-31T19:29:00Z</dcterms:modified>
</cp:coreProperties>
</file>