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193B" w:rsidRPr="007930D1" w:rsidRDefault="00E9193B" w:rsidP="006F51D3">
      <w:pPr>
        <w:tabs>
          <w:tab w:val="left" w:pos="288"/>
          <w:tab w:val="right" w:pos="9360"/>
        </w:tabs>
        <w:jc w:val="center"/>
        <w:rPr>
          <w:b/>
          <w:sz w:val="28"/>
          <w:szCs w:val="28"/>
        </w:rPr>
      </w:pPr>
      <w:bookmarkStart w:id="0" w:name="_GoBack"/>
      <w:bookmarkEnd w:id="0"/>
      <w:r w:rsidRPr="007930D1">
        <w:rPr>
          <w:b/>
          <w:sz w:val="28"/>
          <w:szCs w:val="28"/>
        </w:rPr>
        <w:t>Table of Contents</w:t>
      </w:r>
    </w:p>
    <w:p w:rsidR="00E9193B" w:rsidRPr="007930D1" w:rsidRDefault="00E9193B"/>
    <w:p w:rsidR="00E9193B" w:rsidRPr="007930D1" w:rsidRDefault="00E9193B"/>
    <w:p w:rsidR="00A82563" w:rsidRPr="007930D1" w:rsidRDefault="00D7644A" w:rsidP="00151D9D">
      <w:pPr>
        <w:pStyle w:val="TOC1"/>
        <w:rPr>
          <w:rFonts w:asciiTheme="minorHAnsi" w:eastAsiaTheme="minorEastAsia" w:hAnsiTheme="minorHAnsi" w:cstheme="minorBidi"/>
          <w:noProof/>
          <w:sz w:val="22"/>
          <w:szCs w:val="22"/>
        </w:rPr>
      </w:pPr>
      <w:r w:rsidRPr="00D7644A">
        <w:fldChar w:fldCharType="begin"/>
      </w:r>
      <w:r w:rsidR="00C66484" w:rsidRPr="007930D1">
        <w:instrText xml:space="preserve"> TOC \o "1-4" \h \z \u </w:instrText>
      </w:r>
      <w:r w:rsidRPr="00D7644A">
        <w:fldChar w:fldCharType="separate"/>
      </w:r>
      <w:hyperlink w:anchor="_Toc273444975" w:history="1">
        <w:r w:rsidR="00A82563" w:rsidRPr="007930D1">
          <w:rPr>
            <w:rStyle w:val="Hyperlink"/>
            <w:noProof/>
          </w:rPr>
          <w:t>Section 3.37.</w:t>
        </w:r>
        <w:r w:rsidR="00A82563" w:rsidRPr="007930D1">
          <w:rPr>
            <w:rFonts w:asciiTheme="minorHAnsi" w:eastAsiaTheme="minorEastAsia" w:hAnsiTheme="minorHAnsi" w:cstheme="minorBidi"/>
            <w:noProof/>
            <w:sz w:val="22"/>
            <w:szCs w:val="22"/>
          </w:rPr>
          <w:tab/>
        </w:r>
        <w:r w:rsidR="00A82563" w:rsidRPr="007930D1">
          <w:rPr>
            <w:rStyle w:val="Hyperlink"/>
            <w:noProof/>
          </w:rPr>
          <w:t>Mass Flow Meters</w:t>
        </w:r>
        <w:r w:rsidR="00A82563" w:rsidRPr="007930D1">
          <w:rPr>
            <w:noProof/>
            <w:webHidden/>
          </w:rPr>
          <w:tab/>
        </w:r>
        <w:r w:rsidR="00441FF0" w:rsidRPr="00441FF0">
          <w:rPr>
            <w:noProof/>
            <w:webHidden/>
          </w:rPr>
          <w:t>3-</w:t>
        </w:r>
        <w:r w:rsidRPr="007930D1">
          <w:rPr>
            <w:noProof/>
            <w:webHidden/>
          </w:rPr>
          <w:fldChar w:fldCharType="begin"/>
        </w:r>
        <w:r w:rsidR="00A82563" w:rsidRPr="007930D1">
          <w:rPr>
            <w:noProof/>
            <w:webHidden/>
          </w:rPr>
          <w:instrText xml:space="preserve"> PAGEREF _Toc273444975 \h </w:instrText>
        </w:r>
        <w:r w:rsidRPr="007930D1">
          <w:rPr>
            <w:noProof/>
            <w:webHidden/>
          </w:rPr>
        </w:r>
        <w:r w:rsidRPr="007930D1">
          <w:rPr>
            <w:noProof/>
            <w:webHidden/>
          </w:rPr>
          <w:fldChar w:fldCharType="separate"/>
        </w:r>
        <w:r w:rsidR="00441FF0">
          <w:rPr>
            <w:noProof/>
            <w:webHidden/>
          </w:rPr>
          <w:t>101</w:t>
        </w:r>
        <w:r w:rsidRPr="007930D1">
          <w:rPr>
            <w:noProof/>
            <w:webHidden/>
          </w:rPr>
          <w:fldChar w:fldCharType="end"/>
        </w:r>
      </w:hyperlink>
    </w:p>
    <w:p w:rsidR="00A82563" w:rsidRPr="007930D1" w:rsidRDefault="00D7644A">
      <w:pPr>
        <w:pStyle w:val="TOC2"/>
        <w:rPr>
          <w:rFonts w:asciiTheme="minorHAnsi" w:eastAsiaTheme="minorEastAsia" w:hAnsiTheme="minorHAnsi" w:cstheme="minorBidi"/>
          <w:b w:val="0"/>
          <w:noProof/>
          <w:sz w:val="22"/>
          <w:szCs w:val="22"/>
        </w:rPr>
      </w:pPr>
      <w:hyperlink w:anchor="_Toc273444976" w:history="1">
        <w:r w:rsidR="00A82563" w:rsidRPr="007930D1">
          <w:rPr>
            <w:rStyle w:val="Hyperlink"/>
            <w:noProof/>
          </w:rPr>
          <w:t>A.</w:t>
        </w:r>
        <w:r w:rsidR="00A82563" w:rsidRPr="007930D1">
          <w:rPr>
            <w:rFonts w:asciiTheme="minorHAnsi" w:eastAsiaTheme="minorEastAsia" w:hAnsiTheme="minorHAnsi" w:cstheme="minorBidi"/>
            <w:b w:val="0"/>
            <w:noProof/>
            <w:sz w:val="22"/>
            <w:szCs w:val="22"/>
          </w:rPr>
          <w:tab/>
        </w:r>
        <w:r w:rsidR="00A82563" w:rsidRPr="007930D1">
          <w:rPr>
            <w:rStyle w:val="Hyperlink"/>
            <w:noProof/>
          </w:rPr>
          <w:t>Application</w:t>
        </w:r>
        <w:r w:rsidR="00A82563" w:rsidRPr="007930D1">
          <w:rPr>
            <w:noProof/>
            <w:webHidden/>
          </w:rPr>
          <w:tab/>
        </w:r>
        <w:r w:rsidR="00441FF0" w:rsidRPr="00441FF0">
          <w:rPr>
            <w:noProof/>
            <w:webHidden/>
          </w:rPr>
          <w:t>3-</w:t>
        </w:r>
        <w:r w:rsidRPr="007930D1">
          <w:rPr>
            <w:noProof/>
            <w:webHidden/>
          </w:rPr>
          <w:fldChar w:fldCharType="begin"/>
        </w:r>
        <w:r w:rsidR="00A82563" w:rsidRPr="007930D1">
          <w:rPr>
            <w:noProof/>
            <w:webHidden/>
          </w:rPr>
          <w:instrText xml:space="preserve"> PAGEREF _Toc273444976 \h </w:instrText>
        </w:r>
        <w:r w:rsidRPr="007930D1">
          <w:rPr>
            <w:noProof/>
            <w:webHidden/>
          </w:rPr>
        </w:r>
        <w:r w:rsidRPr="007930D1">
          <w:rPr>
            <w:noProof/>
            <w:webHidden/>
          </w:rPr>
          <w:fldChar w:fldCharType="separate"/>
        </w:r>
        <w:r w:rsidR="00441FF0">
          <w:rPr>
            <w:noProof/>
            <w:webHidden/>
          </w:rPr>
          <w:t>101</w:t>
        </w:r>
        <w:r w:rsidRPr="007930D1">
          <w:rPr>
            <w:noProof/>
            <w:webHidden/>
          </w:rPr>
          <w:fldChar w:fldCharType="end"/>
        </w:r>
      </w:hyperlink>
    </w:p>
    <w:p w:rsidR="00A82563" w:rsidRPr="007930D1" w:rsidRDefault="00D7644A">
      <w:pPr>
        <w:pStyle w:val="TOC3"/>
        <w:rPr>
          <w:rFonts w:asciiTheme="minorHAnsi" w:eastAsiaTheme="minorEastAsia" w:hAnsiTheme="minorHAnsi" w:cstheme="minorBidi"/>
          <w:noProof/>
          <w:sz w:val="22"/>
          <w:szCs w:val="22"/>
        </w:rPr>
      </w:pPr>
      <w:hyperlink w:anchor="_Toc273444977" w:history="1">
        <w:r w:rsidR="00A82563" w:rsidRPr="007930D1">
          <w:rPr>
            <w:rStyle w:val="Hyperlink"/>
            <w:noProof/>
          </w:rPr>
          <w:t>A.1.</w:t>
        </w:r>
        <w:r w:rsidR="00A82563" w:rsidRPr="007930D1">
          <w:rPr>
            <w:rFonts w:asciiTheme="minorHAnsi" w:eastAsiaTheme="minorEastAsia" w:hAnsiTheme="minorHAnsi" w:cstheme="minorBidi"/>
            <w:noProof/>
            <w:sz w:val="22"/>
            <w:szCs w:val="22"/>
          </w:rPr>
          <w:tab/>
        </w:r>
        <w:r w:rsidR="00A82563" w:rsidRPr="007930D1">
          <w:rPr>
            <w:rStyle w:val="Hyperlink"/>
            <w:noProof/>
          </w:rPr>
          <w:t>Liquids.</w:t>
        </w:r>
        <w:r w:rsidR="00A82563" w:rsidRPr="007930D1">
          <w:rPr>
            <w:noProof/>
            <w:webHidden/>
          </w:rPr>
          <w:tab/>
        </w:r>
        <w:r w:rsidR="00441FF0" w:rsidRPr="00441FF0">
          <w:rPr>
            <w:noProof/>
            <w:webHidden/>
          </w:rPr>
          <w:t>3-</w:t>
        </w:r>
        <w:r w:rsidRPr="007930D1">
          <w:rPr>
            <w:noProof/>
            <w:webHidden/>
          </w:rPr>
          <w:fldChar w:fldCharType="begin"/>
        </w:r>
        <w:r w:rsidR="00A82563" w:rsidRPr="007930D1">
          <w:rPr>
            <w:noProof/>
            <w:webHidden/>
          </w:rPr>
          <w:instrText xml:space="preserve"> PAGEREF _Toc273444977 \h </w:instrText>
        </w:r>
        <w:r w:rsidRPr="007930D1">
          <w:rPr>
            <w:noProof/>
            <w:webHidden/>
          </w:rPr>
        </w:r>
        <w:r w:rsidRPr="007930D1">
          <w:rPr>
            <w:noProof/>
            <w:webHidden/>
          </w:rPr>
          <w:fldChar w:fldCharType="separate"/>
        </w:r>
        <w:r w:rsidR="00441FF0">
          <w:rPr>
            <w:noProof/>
            <w:webHidden/>
          </w:rPr>
          <w:t>101</w:t>
        </w:r>
        <w:r w:rsidRPr="007930D1">
          <w:rPr>
            <w:noProof/>
            <w:webHidden/>
          </w:rPr>
          <w:fldChar w:fldCharType="end"/>
        </w:r>
      </w:hyperlink>
    </w:p>
    <w:p w:rsidR="00A82563" w:rsidRPr="007930D1" w:rsidRDefault="00D7644A">
      <w:pPr>
        <w:pStyle w:val="TOC3"/>
        <w:rPr>
          <w:rFonts w:asciiTheme="minorHAnsi" w:eastAsiaTheme="minorEastAsia" w:hAnsiTheme="minorHAnsi" w:cstheme="minorBidi"/>
          <w:noProof/>
          <w:sz w:val="22"/>
          <w:szCs w:val="22"/>
        </w:rPr>
      </w:pPr>
      <w:hyperlink w:anchor="_Toc273444978" w:history="1">
        <w:r w:rsidR="00A82563" w:rsidRPr="007930D1">
          <w:rPr>
            <w:rStyle w:val="Hyperlink"/>
            <w:noProof/>
          </w:rPr>
          <w:t>A.2.</w:t>
        </w:r>
        <w:r w:rsidR="00A82563" w:rsidRPr="007930D1">
          <w:rPr>
            <w:rFonts w:asciiTheme="minorHAnsi" w:eastAsiaTheme="minorEastAsia" w:hAnsiTheme="minorHAnsi" w:cstheme="minorBidi"/>
            <w:noProof/>
            <w:sz w:val="22"/>
            <w:szCs w:val="22"/>
          </w:rPr>
          <w:tab/>
        </w:r>
        <w:r w:rsidR="00A82563" w:rsidRPr="007930D1">
          <w:rPr>
            <w:rStyle w:val="Hyperlink"/>
            <w:noProof/>
          </w:rPr>
          <w:t>Vapor (Gases).</w:t>
        </w:r>
        <w:r w:rsidR="00A82563" w:rsidRPr="007930D1">
          <w:rPr>
            <w:noProof/>
            <w:webHidden/>
          </w:rPr>
          <w:tab/>
        </w:r>
        <w:r w:rsidR="00441FF0" w:rsidRPr="00441FF0">
          <w:rPr>
            <w:noProof/>
            <w:webHidden/>
          </w:rPr>
          <w:t>3-</w:t>
        </w:r>
        <w:r w:rsidRPr="007930D1">
          <w:rPr>
            <w:noProof/>
            <w:webHidden/>
          </w:rPr>
          <w:fldChar w:fldCharType="begin"/>
        </w:r>
        <w:r w:rsidR="00A82563" w:rsidRPr="007930D1">
          <w:rPr>
            <w:noProof/>
            <w:webHidden/>
          </w:rPr>
          <w:instrText xml:space="preserve"> PAGEREF _Toc273444978 \h </w:instrText>
        </w:r>
        <w:r w:rsidRPr="007930D1">
          <w:rPr>
            <w:noProof/>
            <w:webHidden/>
          </w:rPr>
        </w:r>
        <w:r w:rsidRPr="007930D1">
          <w:rPr>
            <w:noProof/>
            <w:webHidden/>
          </w:rPr>
          <w:fldChar w:fldCharType="separate"/>
        </w:r>
        <w:r w:rsidR="00441FF0">
          <w:rPr>
            <w:noProof/>
            <w:webHidden/>
          </w:rPr>
          <w:t>101</w:t>
        </w:r>
        <w:r w:rsidRPr="007930D1">
          <w:rPr>
            <w:noProof/>
            <w:webHidden/>
          </w:rPr>
          <w:fldChar w:fldCharType="end"/>
        </w:r>
      </w:hyperlink>
    </w:p>
    <w:p w:rsidR="00A82563" w:rsidRPr="007930D1" w:rsidRDefault="00D7644A">
      <w:pPr>
        <w:pStyle w:val="TOC3"/>
        <w:rPr>
          <w:rFonts w:asciiTheme="minorHAnsi" w:eastAsiaTheme="minorEastAsia" w:hAnsiTheme="minorHAnsi" w:cstheme="minorBidi"/>
          <w:noProof/>
          <w:sz w:val="22"/>
          <w:szCs w:val="22"/>
        </w:rPr>
      </w:pPr>
      <w:hyperlink w:anchor="_Toc273444979" w:history="1">
        <w:r w:rsidR="00A82563" w:rsidRPr="007930D1">
          <w:rPr>
            <w:rStyle w:val="Hyperlink"/>
            <w:noProof/>
          </w:rPr>
          <w:t>A.3.</w:t>
        </w:r>
        <w:r w:rsidR="00A82563" w:rsidRPr="007930D1">
          <w:rPr>
            <w:rFonts w:asciiTheme="minorHAnsi" w:eastAsiaTheme="minorEastAsia" w:hAnsiTheme="minorHAnsi" w:cstheme="minorBidi"/>
            <w:noProof/>
            <w:sz w:val="22"/>
            <w:szCs w:val="22"/>
          </w:rPr>
          <w:tab/>
        </w:r>
        <w:r w:rsidR="00A82563" w:rsidRPr="007930D1">
          <w:rPr>
            <w:rStyle w:val="Hyperlink"/>
            <w:noProof/>
          </w:rPr>
          <w:t>Additional Code Requirements</w:t>
        </w:r>
        <w:r w:rsidR="00A82563" w:rsidRPr="007930D1">
          <w:rPr>
            <w:noProof/>
            <w:webHidden/>
          </w:rPr>
          <w:tab/>
        </w:r>
        <w:r w:rsidR="00441FF0" w:rsidRPr="00441FF0">
          <w:rPr>
            <w:noProof/>
            <w:webHidden/>
          </w:rPr>
          <w:t>3-</w:t>
        </w:r>
        <w:r w:rsidRPr="007930D1">
          <w:rPr>
            <w:noProof/>
            <w:webHidden/>
          </w:rPr>
          <w:fldChar w:fldCharType="begin"/>
        </w:r>
        <w:r w:rsidR="00A82563" w:rsidRPr="007930D1">
          <w:rPr>
            <w:noProof/>
            <w:webHidden/>
          </w:rPr>
          <w:instrText xml:space="preserve"> PAGEREF _Toc273444979 \h </w:instrText>
        </w:r>
        <w:r w:rsidRPr="007930D1">
          <w:rPr>
            <w:noProof/>
            <w:webHidden/>
          </w:rPr>
        </w:r>
        <w:r w:rsidRPr="007930D1">
          <w:rPr>
            <w:noProof/>
            <w:webHidden/>
          </w:rPr>
          <w:fldChar w:fldCharType="separate"/>
        </w:r>
        <w:r w:rsidR="00441FF0">
          <w:rPr>
            <w:noProof/>
            <w:webHidden/>
          </w:rPr>
          <w:t>101</w:t>
        </w:r>
        <w:r w:rsidRPr="007930D1">
          <w:rPr>
            <w:noProof/>
            <w:webHidden/>
          </w:rPr>
          <w:fldChar w:fldCharType="end"/>
        </w:r>
      </w:hyperlink>
    </w:p>
    <w:p w:rsidR="00A82563" w:rsidRPr="007930D1" w:rsidRDefault="00D7644A">
      <w:pPr>
        <w:pStyle w:val="TOC2"/>
        <w:rPr>
          <w:rFonts w:asciiTheme="minorHAnsi" w:eastAsiaTheme="minorEastAsia" w:hAnsiTheme="minorHAnsi" w:cstheme="minorBidi"/>
          <w:b w:val="0"/>
          <w:noProof/>
          <w:sz w:val="22"/>
          <w:szCs w:val="22"/>
        </w:rPr>
      </w:pPr>
      <w:hyperlink w:anchor="_Toc273444980" w:history="1">
        <w:r w:rsidR="00A82563" w:rsidRPr="007930D1">
          <w:rPr>
            <w:rStyle w:val="Hyperlink"/>
            <w:noProof/>
          </w:rPr>
          <w:t>S.</w:t>
        </w:r>
        <w:r w:rsidR="00A82563" w:rsidRPr="007930D1">
          <w:rPr>
            <w:rFonts w:asciiTheme="minorHAnsi" w:eastAsiaTheme="minorEastAsia" w:hAnsiTheme="minorHAnsi" w:cstheme="minorBidi"/>
            <w:b w:val="0"/>
            <w:noProof/>
            <w:sz w:val="22"/>
            <w:szCs w:val="22"/>
          </w:rPr>
          <w:tab/>
        </w:r>
        <w:r w:rsidR="00A82563" w:rsidRPr="007930D1">
          <w:rPr>
            <w:rStyle w:val="Hyperlink"/>
            <w:noProof/>
          </w:rPr>
          <w:t>Specifications</w:t>
        </w:r>
        <w:r w:rsidR="00A82563" w:rsidRPr="007930D1">
          <w:rPr>
            <w:noProof/>
            <w:webHidden/>
          </w:rPr>
          <w:tab/>
        </w:r>
        <w:r w:rsidR="00441FF0" w:rsidRPr="00441FF0">
          <w:rPr>
            <w:noProof/>
            <w:webHidden/>
          </w:rPr>
          <w:t>3-</w:t>
        </w:r>
        <w:r w:rsidRPr="007930D1">
          <w:rPr>
            <w:noProof/>
            <w:webHidden/>
          </w:rPr>
          <w:fldChar w:fldCharType="begin"/>
        </w:r>
        <w:r w:rsidR="00A82563" w:rsidRPr="007930D1">
          <w:rPr>
            <w:noProof/>
            <w:webHidden/>
          </w:rPr>
          <w:instrText xml:space="preserve"> PAGEREF _Toc273444980 \h </w:instrText>
        </w:r>
        <w:r w:rsidRPr="007930D1">
          <w:rPr>
            <w:noProof/>
            <w:webHidden/>
          </w:rPr>
        </w:r>
        <w:r w:rsidRPr="007930D1">
          <w:rPr>
            <w:noProof/>
            <w:webHidden/>
          </w:rPr>
          <w:fldChar w:fldCharType="separate"/>
        </w:r>
        <w:r w:rsidR="00441FF0">
          <w:rPr>
            <w:noProof/>
            <w:webHidden/>
          </w:rPr>
          <w:t>101</w:t>
        </w:r>
        <w:r w:rsidRPr="007930D1">
          <w:rPr>
            <w:noProof/>
            <w:webHidden/>
          </w:rPr>
          <w:fldChar w:fldCharType="end"/>
        </w:r>
      </w:hyperlink>
    </w:p>
    <w:p w:rsidR="00A82563" w:rsidRPr="007930D1" w:rsidRDefault="00D7644A">
      <w:pPr>
        <w:pStyle w:val="TOC3"/>
        <w:rPr>
          <w:rFonts w:asciiTheme="minorHAnsi" w:eastAsiaTheme="minorEastAsia" w:hAnsiTheme="minorHAnsi" w:cstheme="minorBidi"/>
          <w:noProof/>
          <w:sz w:val="22"/>
          <w:szCs w:val="22"/>
        </w:rPr>
      </w:pPr>
      <w:hyperlink w:anchor="_Toc273444981" w:history="1">
        <w:r w:rsidR="00A82563" w:rsidRPr="007930D1">
          <w:rPr>
            <w:rStyle w:val="Hyperlink"/>
            <w:noProof/>
          </w:rPr>
          <w:t>S.1.</w:t>
        </w:r>
        <w:r w:rsidR="00A82563" w:rsidRPr="007930D1">
          <w:rPr>
            <w:rFonts w:asciiTheme="minorHAnsi" w:eastAsiaTheme="minorEastAsia" w:hAnsiTheme="minorHAnsi" w:cstheme="minorBidi"/>
            <w:noProof/>
            <w:sz w:val="22"/>
            <w:szCs w:val="22"/>
          </w:rPr>
          <w:tab/>
        </w:r>
        <w:r w:rsidR="00A82563" w:rsidRPr="007930D1">
          <w:rPr>
            <w:rStyle w:val="Hyperlink"/>
            <w:noProof/>
          </w:rPr>
          <w:t>Indicating and Recording Elements.</w:t>
        </w:r>
        <w:r w:rsidR="00A82563" w:rsidRPr="007930D1">
          <w:rPr>
            <w:noProof/>
            <w:webHidden/>
          </w:rPr>
          <w:tab/>
        </w:r>
        <w:r w:rsidR="00441FF0" w:rsidRPr="00441FF0">
          <w:rPr>
            <w:noProof/>
            <w:webHidden/>
          </w:rPr>
          <w:t>3-</w:t>
        </w:r>
        <w:r w:rsidRPr="007930D1">
          <w:rPr>
            <w:noProof/>
            <w:webHidden/>
          </w:rPr>
          <w:fldChar w:fldCharType="begin"/>
        </w:r>
        <w:r w:rsidR="00A82563" w:rsidRPr="007930D1">
          <w:rPr>
            <w:noProof/>
            <w:webHidden/>
          </w:rPr>
          <w:instrText xml:space="preserve"> PAGEREF _Toc273444981 \h </w:instrText>
        </w:r>
        <w:r w:rsidRPr="007930D1">
          <w:rPr>
            <w:noProof/>
            <w:webHidden/>
          </w:rPr>
        </w:r>
        <w:r w:rsidRPr="007930D1">
          <w:rPr>
            <w:noProof/>
            <w:webHidden/>
          </w:rPr>
          <w:fldChar w:fldCharType="separate"/>
        </w:r>
        <w:r w:rsidR="00441FF0">
          <w:rPr>
            <w:noProof/>
            <w:webHidden/>
          </w:rPr>
          <w:t>101</w:t>
        </w:r>
        <w:r w:rsidRPr="007930D1">
          <w:rPr>
            <w:noProof/>
            <w:webHidden/>
          </w:rPr>
          <w:fldChar w:fldCharType="end"/>
        </w:r>
      </w:hyperlink>
    </w:p>
    <w:p w:rsidR="00A82563" w:rsidRPr="007930D1" w:rsidRDefault="00D7644A">
      <w:pPr>
        <w:pStyle w:val="TOC4"/>
        <w:rPr>
          <w:rFonts w:asciiTheme="minorHAnsi" w:eastAsiaTheme="minorEastAsia" w:hAnsiTheme="minorHAnsi" w:cstheme="minorBidi"/>
          <w:noProof/>
          <w:sz w:val="22"/>
          <w:szCs w:val="22"/>
        </w:rPr>
      </w:pPr>
      <w:hyperlink w:anchor="_Toc273444982" w:history="1">
        <w:r w:rsidR="00A82563" w:rsidRPr="007930D1">
          <w:rPr>
            <w:rStyle w:val="Hyperlink"/>
            <w:noProof/>
          </w:rPr>
          <w:t>S.1.1.</w:t>
        </w:r>
        <w:r w:rsidR="00A82563" w:rsidRPr="007930D1">
          <w:rPr>
            <w:rFonts w:asciiTheme="minorHAnsi" w:eastAsiaTheme="minorEastAsia" w:hAnsiTheme="minorHAnsi" w:cstheme="minorBidi"/>
            <w:noProof/>
            <w:sz w:val="22"/>
            <w:szCs w:val="22"/>
          </w:rPr>
          <w:tab/>
        </w:r>
        <w:r w:rsidR="00A82563" w:rsidRPr="007930D1">
          <w:rPr>
            <w:rStyle w:val="Hyperlink"/>
            <w:noProof/>
          </w:rPr>
          <w:t>Indicating Elements.</w:t>
        </w:r>
        <w:r w:rsidR="00A82563" w:rsidRPr="007930D1">
          <w:rPr>
            <w:noProof/>
            <w:webHidden/>
          </w:rPr>
          <w:tab/>
        </w:r>
        <w:r w:rsidR="00441FF0" w:rsidRPr="00441FF0">
          <w:rPr>
            <w:noProof/>
            <w:webHidden/>
          </w:rPr>
          <w:t>3-</w:t>
        </w:r>
        <w:r w:rsidRPr="007930D1">
          <w:rPr>
            <w:noProof/>
            <w:webHidden/>
          </w:rPr>
          <w:fldChar w:fldCharType="begin"/>
        </w:r>
        <w:r w:rsidR="00A82563" w:rsidRPr="007930D1">
          <w:rPr>
            <w:noProof/>
            <w:webHidden/>
          </w:rPr>
          <w:instrText xml:space="preserve"> PAGEREF _Toc273444982 \h </w:instrText>
        </w:r>
        <w:r w:rsidRPr="007930D1">
          <w:rPr>
            <w:noProof/>
            <w:webHidden/>
          </w:rPr>
        </w:r>
        <w:r w:rsidRPr="007930D1">
          <w:rPr>
            <w:noProof/>
            <w:webHidden/>
          </w:rPr>
          <w:fldChar w:fldCharType="separate"/>
        </w:r>
        <w:r w:rsidR="00441FF0">
          <w:rPr>
            <w:noProof/>
            <w:webHidden/>
          </w:rPr>
          <w:t>101</w:t>
        </w:r>
        <w:r w:rsidRPr="007930D1">
          <w:rPr>
            <w:noProof/>
            <w:webHidden/>
          </w:rPr>
          <w:fldChar w:fldCharType="end"/>
        </w:r>
      </w:hyperlink>
    </w:p>
    <w:p w:rsidR="00A82563" w:rsidRPr="007930D1" w:rsidRDefault="00D7644A">
      <w:pPr>
        <w:pStyle w:val="TOC4"/>
        <w:rPr>
          <w:rFonts w:asciiTheme="minorHAnsi" w:eastAsiaTheme="minorEastAsia" w:hAnsiTheme="minorHAnsi" w:cstheme="minorBidi"/>
          <w:noProof/>
          <w:sz w:val="22"/>
          <w:szCs w:val="22"/>
        </w:rPr>
      </w:pPr>
      <w:hyperlink w:anchor="_Toc273444983" w:history="1">
        <w:r w:rsidR="00A82563" w:rsidRPr="007930D1">
          <w:rPr>
            <w:rStyle w:val="Hyperlink"/>
            <w:noProof/>
          </w:rPr>
          <w:t>S.1.2.</w:t>
        </w:r>
        <w:r w:rsidR="00A82563" w:rsidRPr="007930D1">
          <w:rPr>
            <w:rFonts w:asciiTheme="minorHAnsi" w:eastAsiaTheme="minorEastAsia" w:hAnsiTheme="minorHAnsi" w:cstheme="minorBidi"/>
            <w:noProof/>
            <w:sz w:val="22"/>
            <w:szCs w:val="22"/>
          </w:rPr>
          <w:tab/>
        </w:r>
        <w:r w:rsidR="00A82563" w:rsidRPr="007930D1">
          <w:rPr>
            <w:rStyle w:val="Hyperlink"/>
            <w:noProof/>
          </w:rPr>
          <w:t>Compressed Natural Gas Dispensers.</w:t>
        </w:r>
        <w:r w:rsidR="00A82563" w:rsidRPr="007930D1">
          <w:rPr>
            <w:noProof/>
            <w:webHidden/>
          </w:rPr>
          <w:tab/>
        </w:r>
        <w:r w:rsidR="00441FF0" w:rsidRPr="00441FF0">
          <w:rPr>
            <w:noProof/>
            <w:webHidden/>
          </w:rPr>
          <w:t>3-</w:t>
        </w:r>
        <w:r w:rsidRPr="007930D1">
          <w:rPr>
            <w:noProof/>
            <w:webHidden/>
          </w:rPr>
          <w:fldChar w:fldCharType="begin"/>
        </w:r>
        <w:r w:rsidR="00A82563" w:rsidRPr="007930D1">
          <w:rPr>
            <w:noProof/>
            <w:webHidden/>
          </w:rPr>
          <w:instrText xml:space="preserve"> PAGEREF _Toc273444983 \h </w:instrText>
        </w:r>
        <w:r w:rsidRPr="007930D1">
          <w:rPr>
            <w:noProof/>
            <w:webHidden/>
          </w:rPr>
        </w:r>
        <w:r w:rsidRPr="007930D1">
          <w:rPr>
            <w:noProof/>
            <w:webHidden/>
          </w:rPr>
          <w:fldChar w:fldCharType="separate"/>
        </w:r>
        <w:r w:rsidR="00441FF0">
          <w:rPr>
            <w:noProof/>
            <w:webHidden/>
          </w:rPr>
          <w:t>101</w:t>
        </w:r>
        <w:r w:rsidRPr="007930D1">
          <w:rPr>
            <w:noProof/>
            <w:webHidden/>
          </w:rPr>
          <w:fldChar w:fldCharType="end"/>
        </w:r>
      </w:hyperlink>
    </w:p>
    <w:p w:rsidR="00A82563" w:rsidRPr="007930D1" w:rsidRDefault="00D7644A">
      <w:pPr>
        <w:pStyle w:val="TOC4"/>
        <w:rPr>
          <w:rFonts w:asciiTheme="minorHAnsi" w:eastAsiaTheme="minorEastAsia" w:hAnsiTheme="minorHAnsi" w:cstheme="minorBidi"/>
          <w:noProof/>
          <w:sz w:val="22"/>
          <w:szCs w:val="22"/>
        </w:rPr>
      </w:pPr>
      <w:hyperlink w:anchor="_Toc273444984" w:history="1">
        <w:r w:rsidR="00A82563" w:rsidRPr="007930D1">
          <w:rPr>
            <w:rStyle w:val="Hyperlink"/>
            <w:noProof/>
          </w:rPr>
          <w:t>S.1.3.</w:t>
        </w:r>
        <w:r w:rsidR="00A82563" w:rsidRPr="007930D1">
          <w:rPr>
            <w:rFonts w:asciiTheme="minorHAnsi" w:eastAsiaTheme="minorEastAsia" w:hAnsiTheme="minorHAnsi" w:cstheme="minorBidi"/>
            <w:noProof/>
            <w:sz w:val="22"/>
            <w:szCs w:val="22"/>
          </w:rPr>
          <w:tab/>
        </w:r>
        <w:r w:rsidR="00A82563" w:rsidRPr="007930D1">
          <w:rPr>
            <w:rStyle w:val="Hyperlink"/>
            <w:noProof/>
          </w:rPr>
          <w:t>Units.</w:t>
        </w:r>
        <w:r w:rsidR="00A82563" w:rsidRPr="007930D1">
          <w:rPr>
            <w:noProof/>
            <w:webHidden/>
          </w:rPr>
          <w:tab/>
        </w:r>
        <w:r w:rsidR="00441FF0" w:rsidRPr="00441FF0">
          <w:rPr>
            <w:noProof/>
            <w:webHidden/>
          </w:rPr>
          <w:t>3-</w:t>
        </w:r>
        <w:r w:rsidRPr="007930D1">
          <w:rPr>
            <w:noProof/>
            <w:webHidden/>
          </w:rPr>
          <w:fldChar w:fldCharType="begin"/>
        </w:r>
        <w:r w:rsidR="00A82563" w:rsidRPr="007930D1">
          <w:rPr>
            <w:noProof/>
            <w:webHidden/>
          </w:rPr>
          <w:instrText xml:space="preserve"> PAGEREF _Toc273444984 \h </w:instrText>
        </w:r>
        <w:r w:rsidRPr="007930D1">
          <w:rPr>
            <w:noProof/>
            <w:webHidden/>
          </w:rPr>
        </w:r>
        <w:r w:rsidRPr="007930D1">
          <w:rPr>
            <w:noProof/>
            <w:webHidden/>
          </w:rPr>
          <w:fldChar w:fldCharType="separate"/>
        </w:r>
        <w:r w:rsidR="00441FF0">
          <w:rPr>
            <w:noProof/>
            <w:webHidden/>
          </w:rPr>
          <w:t>101</w:t>
        </w:r>
        <w:r w:rsidRPr="007930D1">
          <w:rPr>
            <w:noProof/>
            <w:webHidden/>
          </w:rPr>
          <w:fldChar w:fldCharType="end"/>
        </w:r>
      </w:hyperlink>
    </w:p>
    <w:p w:rsidR="00A82563" w:rsidRPr="007930D1" w:rsidRDefault="00D7644A">
      <w:pPr>
        <w:pStyle w:val="TOC3"/>
        <w:rPr>
          <w:rFonts w:asciiTheme="minorHAnsi" w:eastAsiaTheme="minorEastAsia" w:hAnsiTheme="minorHAnsi" w:cstheme="minorBidi"/>
          <w:noProof/>
          <w:sz w:val="22"/>
          <w:szCs w:val="22"/>
        </w:rPr>
      </w:pPr>
      <w:hyperlink w:anchor="_Toc273444985" w:history="1">
        <w:r w:rsidR="00A82563" w:rsidRPr="007930D1">
          <w:rPr>
            <w:rStyle w:val="Hyperlink"/>
            <w:noProof/>
          </w:rPr>
          <w:t>S.2.</w:t>
        </w:r>
        <w:r w:rsidR="00A82563" w:rsidRPr="007930D1">
          <w:rPr>
            <w:rFonts w:asciiTheme="minorHAnsi" w:eastAsiaTheme="minorEastAsia" w:hAnsiTheme="minorHAnsi" w:cstheme="minorBidi"/>
            <w:noProof/>
            <w:sz w:val="22"/>
            <w:szCs w:val="22"/>
          </w:rPr>
          <w:tab/>
        </w:r>
        <w:r w:rsidR="00A82563" w:rsidRPr="007930D1">
          <w:rPr>
            <w:rStyle w:val="Hyperlink"/>
            <w:noProof/>
          </w:rPr>
          <w:t>Operating Requirements.</w:t>
        </w:r>
        <w:r w:rsidR="00A82563" w:rsidRPr="007930D1">
          <w:rPr>
            <w:noProof/>
            <w:webHidden/>
          </w:rPr>
          <w:tab/>
        </w:r>
        <w:r w:rsidR="00441FF0" w:rsidRPr="00441FF0">
          <w:rPr>
            <w:noProof/>
            <w:webHidden/>
          </w:rPr>
          <w:t>3-</w:t>
        </w:r>
        <w:r w:rsidRPr="007930D1">
          <w:rPr>
            <w:noProof/>
            <w:webHidden/>
          </w:rPr>
          <w:fldChar w:fldCharType="begin"/>
        </w:r>
        <w:r w:rsidR="00A82563" w:rsidRPr="007930D1">
          <w:rPr>
            <w:noProof/>
            <w:webHidden/>
          </w:rPr>
          <w:instrText xml:space="preserve"> PAGEREF _Toc273444985 \h </w:instrText>
        </w:r>
        <w:r w:rsidRPr="007930D1">
          <w:rPr>
            <w:noProof/>
            <w:webHidden/>
          </w:rPr>
        </w:r>
        <w:r w:rsidRPr="007930D1">
          <w:rPr>
            <w:noProof/>
            <w:webHidden/>
          </w:rPr>
          <w:fldChar w:fldCharType="separate"/>
        </w:r>
        <w:r w:rsidR="00441FF0">
          <w:rPr>
            <w:noProof/>
            <w:webHidden/>
          </w:rPr>
          <w:t>102</w:t>
        </w:r>
        <w:r w:rsidRPr="007930D1">
          <w:rPr>
            <w:noProof/>
            <w:webHidden/>
          </w:rPr>
          <w:fldChar w:fldCharType="end"/>
        </w:r>
      </w:hyperlink>
    </w:p>
    <w:p w:rsidR="00A82563" w:rsidRPr="007930D1" w:rsidRDefault="00D7644A">
      <w:pPr>
        <w:pStyle w:val="TOC4"/>
        <w:rPr>
          <w:rFonts w:asciiTheme="minorHAnsi" w:eastAsiaTheme="minorEastAsia" w:hAnsiTheme="minorHAnsi" w:cstheme="minorBidi"/>
          <w:noProof/>
          <w:sz w:val="22"/>
          <w:szCs w:val="22"/>
        </w:rPr>
      </w:pPr>
      <w:hyperlink w:anchor="_Toc273444986" w:history="1">
        <w:r w:rsidR="00A82563" w:rsidRPr="007930D1">
          <w:rPr>
            <w:rStyle w:val="Hyperlink"/>
            <w:noProof/>
          </w:rPr>
          <w:t>S.2.1.</w:t>
        </w:r>
        <w:r w:rsidR="00A82563" w:rsidRPr="007930D1">
          <w:rPr>
            <w:rFonts w:asciiTheme="minorHAnsi" w:eastAsiaTheme="minorEastAsia" w:hAnsiTheme="minorHAnsi" w:cstheme="minorBidi"/>
            <w:noProof/>
            <w:sz w:val="22"/>
            <w:szCs w:val="22"/>
          </w:rPr>
          <w:tab/>
        </w:r>
        <w:r w:rsidR="00A82563" w:rsidRPr="007930D1">
          <w:rPr>
            <w:rStyle w:val="Hyperlink"/>
            <w:noProof/>
          </w:rPr>
          <w:t>Return to Zero.</w:t>
        </w:r>
        <w:r w:rsidR="00A82563" w:rsidRPr="007930D1">
          <w:rPr>
            <w:noProof/>
            <w:webHidden/>
          </w:rPr>
          <w:tab/>
        </w:r>
        <w:r w:rsidR="00441FF0" w:rsidRPr="00441FF0">
          <w:rPr>
            <w:noProof/>
            <w:webHidden/>
          </w:rPr>
          <w:t>3-</w:t>
        </w:r>
        <w:r w:rsidRPr="007930D1">
          <w:rPr>
            <w:noProof/>
            <w:webHidden/>
          </w:rPr>
          <w:fldChar w:fldCharType="begin"/>
        </w:r>
        <w:r w:rsidR="00A82563" w:rsidRPr="007930D1">
          <w:rPr>
            <w:noProof/>
            <w:webHidden/>
          </w:rPr>
          <w:instrText xml:space="preserve"> PAGEREF _Toc273444986 \h </w:instrText>
        </w:r>
        <w:r w:rsidRPr="007930D1">
          <w:rPr>
            <w:noProof/>
            <w:webHidden/>
          </w:rPr>
        </w:r>
        <w:r w:rsidRPr="007930D1">
          <w:rPr>
            <w:noProof/>
            <w:webHidden/>
          </w:rPr>
          <w:fldChar w:fldCharType="separate"/>
        </w:r>
        <w:r w:rsidR="00441FF0">
          <w:rPr>
            <w:noProof/>
            <w:webHidden/>
          </w:rPr>
          <w:t>102</w:t>
        </w:r>
        <w:r w:rsidRPr="007930D1">
          <w:rPr>
            <w:noProof/>
            <w:webHidden/>
          </w:rPr>
          <w:fldChar w:fldCharType="end"/>
        </w:r>
      </w:hyperlink>
    </w:p>
    <w:p w:rsidR="00A82563" w:rsidRPr="007930D1" w:rsidRDefault="00D7644A">
      <w:pPr>
        <w:pStyle w:val="TOC4"/>
        <w:rPr>
          <w:rFonts w:asciiTheme="minorHAnsi" w:eastAsiaTheme="minorEastAsia" w:hAnsiTheme="minorHAnsi" w:cstheme="minorBidi"/>
          <w:noProof/>
          <w:sz w:val="22"/>
          <w:szCs w:val="22"/>
        </w:rPr>
      </w:pPr>
      <w:hyperlink w:anchor="_Toc273444987" w:history="1">
        <w:r w:rsidR="00A82563" w:rsidRPr="007930D1">
          <w:rPr>
            <w:rStyle w:val="Hyperlink"/>
            <w:noProof/>
          </w:rPr>
          <w:t>S.2.2.</w:t>
        </w:r>
        <w:r w:rsidR="00A82563" w:rsidRPr="007930D1">
          <w:rPr>
            <w:rFonts w:asciiTheme="minorHAnsi" w:eastAsiaTheme="minorEastAsia" w:hAnsiTheme="minorHAnsi" w:cstheme="minorBidi"/>
            <w:noProof/>
            <w:sz w:val="22"/>
            <w:szCs w:val="22"/>
          </w:rPr>
          <w:tab/>
        </w:r>
        <w:r w:rsidR="00A82563" w:rsidRPr="007930D1">
          <w:rPr>
            <w:rStyle w:val="Hyperlink"/>
            <w:noProof/>
          </w:rPr>
          <w:t>Indicator Reset Mechanism.</w:t>
        </w:r>
        <w:r w:rsidR="00A82563" w:rsidRPr="007930D1">
          <w:rPr>
            <w:noProof/>
            <w:webHidden/>
          </w:rPr>
          <w:tab/>
        </w:r>
        <w:r w:rsidR="00441FF0" w:rsidRPr="00441FF0">
          <w:rPr>
            <w:noProof/>
            <w:webHidden/>
          </w:rPr>
          <w:t>3-</w:t>
        </w:r>
        <w:r w:rsidRPr="007930D1">
          <w:rPr>
            <w:noProof/>
            <w:webHidden/>
          </w:rPr>
          <w:fldChar w:fldCharType="begin"/>
        </w:r>
        <w:r w:rsidR="00A82563" w:rsidRPr="007930D1">
          <w:rPr>
            <w:noProof/>
            <w:webHidden/>
          </w:rPr>
          <w:instrText xml:space="preserve"> PAGEREF _Toc273444987 \h </w:instrText>
        </w:r>
        <w:r w:rsidRPr="007930D1">
          <w:rPr>
            <w:noProof/>
            <w:webHidden/>
          </w:rPr>
        </w:r>
        <w:r w:rsidRPr="007930D1">
          <w:rPr>
            <w:noProof/>
            <w:webHidden/>
          </w:rPr>
          <w:fldChar w:fldCharType="separate"/>
        </w:r>
        <w:r w:rsidR="00441FF0">
          <w:rPr>
            <w:noProof/>
            <w:webHidden/>
          </w:rPr>
          <w:t>102</w:t>
        </w:r>
        <w:r w:rsidRPr="007930D1">
          <w:rPr>
            <w:noProof/>
            <w:webHidden/>
          </w:rPr>
          <w:fldChar w:fldCharType="end"/>
        </w:r>
      </w:hyperlink>
    </w:p>
    <w:p w:rsidR="00A82563" w:rsidRPr="007930D1" w:rsidRDefault="00D7644A">
      <w:pPr>
        <w:pStyle w:val="TOC4"/>
        <w:rPr>
          <w:rFonts w:asciiTheme="minorHAnsi" w:eastAsiaTheme="minorEastAsia" w:hAnsiTheme="minorHAnsi" w:cstheme="minorBidi"/>
          <w:noProof/>
          <w:sz w:val="22"/>
          <w:szCs w:val="22"/>
        </w:rPr>
      </w:pPr>
      <w:hyperlink w:anchor="_Toc273444988" w:history="1">
        <w:r w:rsidR="00A82563" w:rsidRPr="007930D1">
          <w:rPr>
            <w:rStyle w:val="Hyperlink"/>
            <w:noProof/>
          </w:rPr>
          <w:t>S.2.3.</w:t>
        </w:r>
        <w:r w:rsidR="00A82563" w:rsidRPr="007930D1">
          <w:rPr>
            <w:rFonts w:asciiTheme="minorHAnsi" w:eastAsiaTheme="minorEastAsia" w:hAnsiTheme="minorHAnsi" w:cstheme="minorBidi"/>
            <w:noProof/>
            <w:sz w:val="22"/>
            <w:szCs w:val="22"/>
          </w:rPr>
          <w:tab/>
        </w:r>
        <w:r w:rsidR="00A82563" w:rsidRPr="007930D1">
          <w:rPr>
            <w:rStyle w:val="Hyperlink"/>
            <w:noProof/>
          </w:rPr>
          <w:t>Nonresettable Indicator.</w:t>
        </w:r>
        <w:r w:rsidR="00A82563" w:rsidRPr="007930D1">
          <w:rPr>
            <w:noProof/>
            <w:webHidden/>
          </w:rPr>
          <w:tab/>
        </w:r>
        <w:r w:rsidR="00441FF0" w:rsidRPr="00441FF0">
          <w:rPr>
            <w:noProof/>
            <w:webHidden/>
          </w:rPr>
          <w:t>3-</w:t>
        </w:r>
        <w:r w:rsidRPr="007930D1">
          <w:rPr>
            <w:noProof/>
            <w:webHidden/>
          </w:rPr>
          <w:fldChar w:fldCharType="begin"/>
        </w:r>
        <w:r w:rsidR="00A82563" w:rsidRPr="007930D1">
          <w:rPr>
            <w:noProof/>
            <w:webHidden/>
          </w:rPr>
          <w:instrText xml:space="preserve"> PAGEREF _Toc273444988 \h </w:instrText>
        </w:r>
        <w:r w:rsidRPr="007930D1">
          <w:rPr>
            <w:noProof/>
            <w:webHidden/>
          </w:rPr>
        </w:r>
        <w:r w:rsidRPr="007930D1">
          <w:rPr>
            <w:noProof/>
            <w:webHidden/>
          </w:rPr>
          <w:fldChar w:fldCharType="separate"/>
        </w:r>
        <w:r w:rsidR="00441FF0">
          <w:rPr>
            <w:noProof/>
            <w:webHidden/>
          </w:rPr>
          <w:t>102</w:t>
        </w:r>
        <w:r w:rsidRPr="007930D1">
          <w:rPr>
            <w:noProof/>
            <w:webHidden/>
          </w:rPr>
          <w:fldChar w:fldCharType="end"/>
        </w:r>
      </w:hyperlink>
    </w:p>
    <w:p w:rsidR="00A82563" w:rsidRPr="007930D1" w:rsidRDefault="00D7644A">
      <w:pPr>
        <w:pStyle w:val="TOC4"/>
        <w:rPr>
          <w:rFonts w:asciiTheme="minorHAnsi" w:eastAsiaTheme="minorEastAsia" w:hAnsiTheme="minorHAnsi" w:cstheme="minorBidi"/>
          <w:noProof/>
          <w:sz w:val="22"/>
          <w:szCs w:val="22"/>
        </w:rPr>
      </w:pPr>
      <w:hyperlink w:anchor="_Toc273444989" w:history="1">
        <w:r w:rsidR="00A82563" w:rsidRPr="007930D1">
          <w:rPr>
            <w:rStyle w:val="Hyperlink"/>
            <w:noProof/>
          </w:rPr>
          <w:t>S.2.4.</w:t>
        </w:r>
        <w:r w:rsidR="00A82563" w:rsidRPr="007930D1">
          <w:rPr>
            <w:rFonts w:asciiTheme="minorHAnsi" w:eastAsiaTheme="minorEastAsia" w:hAnsiTheme="minorHAnsi" w:cstheme="minorBidi"/>
            <w:noProof/>
            <w:sz w:val="22"/>
            <w:szCs w:val="22"/>
          </w:rPr>
          <w:tab/>
        </w:r>
        <w:r w:rsidR="00A82563" w:rsidRPr="007930D1">
          <w:rPr>
            <w:rStyle w:val="Hyperlink"/>
            <w:noProof/>
          </w:rPr>
          <w:t>Provisions for Power Loss.</w:t>
        </w:r>
        <w:r w:rsidR="00A82563" w:rsidRPr="007930D1">
          <w:rPr>
            <w:noProof/>
            <w:webHidden/>
          </w:rPr>
          <w:tab/>
        </w:r>
        <w:r w:rsidR="00441FF0" w:rsidRPr="00441FF0">
          <w:rPr>
            <w:noProof/>
            <w:webHidden/>
          </w:rPr>
          <w:t>3-</w:t>
        </w:r>
        <w:r w:rsidRPr="007930D1">
          <w:rPr>
            <w:noProof/>
            <w:webHidden/>
          </w:rPr>
          <w:fldChar w:fldCharType="begin"/>
        </w:r>
        <w:r w:rsidR="00A82563" w:rsidRPr="007930D1">
          <w:rPr>
            <w:noProof/>
            <w:webHidden/>
          </w:rPr>
          <w:instrText xml:space="preserve"> PAGEREF _Toc273444989 \h </w:instrText>
        </w:r>
        <w:r w:rsidRPr="007930D1">
          <w:rPr>
            <w:noProof/>
            <w:webHidden/>
          </w:rPr>
        </w:r>
        <w:r w:rsidRPr="007930D1">
          <w:rPr>
            <w:noProof/>
            <w:webHidden/>
          </w:rPr>
          <w:fldChar w:fldCharType="separate"/>
        </w:r>
        <w:r w:rsidR="00441FF0">
          <w:rPr>
            <w:noProof/>
            <w:webHidden/>
          </w:rPr>
          <w:t>102</w:t>
        </w:r>
        <w:r w:rsidRPr="007930D1">
          <w:rPr>
            <w:noProof/>
            <w:webHidden/>
          </w:rPr>
          <w:fldChar w:fldCharType="end"/>
        </w:r>
      </w:hyperlink>
    </w:p>
    <w:p w:rsidR="00A82563" w:rsidRPr="007930D1" w:rsidRDefault="00D7644A">
      <w:pPr>
        <w:pStyle w:val="TOC4"/>
        <w:rPr>
          <w:rFonts w:asciiTheme="minorHAnsi" w:eastAsiaTheme="minorEastAsia" w:hAnsiTheme="minorHAnsi" w:cstheme="minorBidi"/>
          <w:noProof/>
          <w:sz w:val="22"/>
          <w:szCs w:val="22"/>
        </w:rPr>
      </w:pPr>
      <w:hyperlink w:anchor="_Toc273444990" w:history="1">
        <w:r w:rsidR="00A82563" w:rsidRPr="007930D1">
          <w:rPr>
            <w:rStyle w:val="Hyperlink"/>
            <w:noProof/>
          </w:rPr>
          <w:t>S.2.5.</w:t>
        </w:r>
        <w:r w:rsidR="00A82563" w:rsidRPr="007930D1">
          <w:rPr>
            <w:rFonts w:asciiTheme="minorHAnsi" w:eastAsiaTheme="minorEastAsia" w:hAnsiTheme="minorHAnsi" w:cstheme="minorBidi"/>
            <w:noProof/>
            <w:sz w:val="22"/>
            <w:szCs w:val="22"/>
          </w:rPr>
          <w:tab/>
        </w:r>
        <w:r w:rsidR="00A82563" w:rsidRPr="007930D1">
          <w:rPr>
            <w:rStyle w:val="Hyperlink"/>
            <w:noProof/>
          </w:rPr>
          <w:t>Display of Unit Price and Product Identity.</w:t>
        </w:r>
        <w:r w:rsidR="00A82563" w:rsidRPr="007930D1">
          <w:rPr>
            <w:noProof/>
            <w:webHidden/>
          </w:rPr>
          <w:tab/>
        </w:r>
        <w:r w:rsidR="00441FF0" w:rsidRPr="00441FF0">
          <w:rPr>
            <w:noProof/>
            <w:webHidden/>
          </w:rPr>
          <w:t>3-</w:t>
        </w:r>
        <w:r w:rsidRPr="007930D1">
          <w:rPr>
            <w:noProof/>
            <w:webHidden/>
          </w:rPr>
          <w:fldChar w:fldCharType="begin"/>
        </w:r>
        <w:r w:rsidR="00A82563" w:rsidRPr="007930D1">
          <w:rPr>
            <w:noProof/>
            <w:webHidden/>
          </w:rPr>
          <w:instrText xml:space="preserve"> PAGEREF _Toc273444990 \h </w:instrText>
        </w:r>
        <w:r w:rsidRPr="007930D1">
          <w:rPr>
            <w:noProof/>
            <w:webHidden/>
          </w:rPr>
        </w:r>
        <w:r w:rsidRPr="007930D1">
          <w:rPr>
            <w:noProof/>
            <w:webHidden/>
          </w:rPr>
          <w:fldChar w:fldCharType="separate"/>
        </w:r>
        <w:r w:rsidR="00441FF0">
          <w:rPr>
            <w:noProof/>
            <w:webHidden/>
          </w:rPr>
          <w:t>102</w:t>
        </w:r>
        <w:r w:rsidRPr="007930D1">
          <w:rPr>
            <w:noProof/>
            <w:webHidden/>
          </w:rPr>
          <w:fldChar w:fldCharType="end"/>
        </w:r>
      </w:hyperlink>
    </w:p>
    <w:p w:rsidR="00A82563" w:rsidRPr="007930D1" w:rsidRDefault="00D7644A">
      <w:pPr>
        <w:pStyle w:val="TOC4"/>
        <w:rPr>
          <w:rFonts w:asciiTheme="minorHAnsi" w:eastAsiaTheme="minorEastAsia" w:hAnsiTheme="minorHAnsi" w:cstheme="minorBidi"/>
          <w:noProof/>
          <w:sz w:val="22"/>
          <w:szCs w:val="22"/>
        </w:rPr>
      </w:pPr>
      <w:hyperlink w:anchor="_Toc273444991" w:history="1">
        <w:r w:rsidR="00A82563" w:rsidRPr="007930D1">
          <w:rPr>
            <w:rStyle w:val="Hyperlink"/>
            <w:noProof/>
          </w:rPr>
          <w:t>S.2.6.</w:t>
        </w:r>
        <w:r w:rsidR="00A82563" w:rsidRPr="007930D1">
          <w:rPr>
            <w:rFonts w:asciiTheme="minorHAnsi" w:eastAsiaTheme="minorEastAsia" w:hAnsiTheme="minorHAnsi" w:cstheme="minorBidi"/>
            <w:noProof/>
            <w:sz w:val="22"/>
            <w:szCs w:val="22"/>
          </w:rPr>
          <w:tab/>
        </w:r>
        <w:r w:rsidR="00A82563" w:rsidRPr="007930D1">
          <w:rPr>
            <w:rStyle w:val="Hyperlink"/>
            <w:noProof/>
          </w:rPr>
          <w:t>Money-Value Computations.</w:t>
        </w:r>
        <w:r w:rsidR="00A82563" w:rsidRPr="007930D1">
          <w:rPr>
            <w:noProof/>
            <w:webHidden/>
          </w:rPr>
          <w:tab/>
        </w:r>
        <w:r w:rsidR="00441FF0" w:rsidRPr="00441FF0">
          <w:rPr>
            <w:noProof/>
            <w:webHidden/>
          </w:rPr>
          <w:t>3-</w:t>
        </w:r>
        <w:r w:rsidRPr="007930D1">
          <w:rPr>
            <w:noProof/>
            <w:webHidden/>
          </w:rPr>
          <w:fldChar w:fldCharType="begin"/>
        </w:r>
        <w:r w:rsidR="00A82563" w:rsidRPr="007930D1">
          <w:rPr>
            <w:noProof/>
            <w:webHidden/>
          </w:rPr>
          <w:instrText xml:space="preserve"> PAGEREF _Toc273444991 \h </w:instrText>
        </w:r>
        <w:r w:rsidRPr="007930D1">
          <w:rPr>
            <w:noProof/>
            <w:webHidden/>
          </w:rPr>
        </w:r>
        <w:r w:rsidRPr="007930D1">
          <w:rPr>
            <w:noProof/>
            <w:webHidden/>
          </w:rPr>
          <w:fldChar w:fldCharType="separate"/>
        </w:r>
        <w:r w:rsidR="00441FF0">
          <w:rPr>
            <w:noProof/>
            <w:webHidden/>
          </w:rPr>
          <w:t>103</w:t>
        </w:r>
        <w:r w:rsidRPr="007930D1">
          <w:rPr>
            <w:noProof/>
            <w:webHidden/>
          </w:rPr>
          <w:fldChar w:fldCharType="end"/>
        </w:r>
      </w:hyperlink>
    </w:p>
    <w:p w:rsidR="00A82563" w:rsidRPr="007930D1" w:rsidRDefault="00D7644A">
      <w:pPr>
        <w:pStyle w:val="TOC4"/>
        <w:rPr>
          <w:rFonts w:asciiTheme="minorHAnsi" w:eastAsiaTheme="minorEastAsia" w:hAnsiTheme="minorHAnsi" w:cstheme="minorBidi"/>
          <w:noProof/>
          <w:sz w:val="22"/>
          <w:szCs w:val="22"/>
        </w:rPr>
      </w:pPr>
      <w:hyperlink w:anchor="_Toc273444992" w:history="1">
        <w:r w:rsidR="00A82563" w:rsidRPr="007930D1">
          <w:rPr>
            <w:rStyle w:val="Hyperlink"/>
            <w:i/>
            <w:noProof/>
          </w:rPr>
          <w:t>S.2.7.</w:t>
        </w:r>
        <w:r w:rsidR="00A82563" w:rsidRPr="007930D1">
          <w:rPr>
            <w:rFonts w:asciiTheme="minorHAnsi" w:eastAsiaTheme="minorEastAsia" w:hAnsiTheme="minorHAnsi" w:cstheme="minorBidi"/>
            <w:noProof/>
            <w:sz w:val="22"/>
            <w:szCs w:val="22"/>
          </w:rPr>
          <w:tab/>
        </w:r>
        <w:r w:rsidR="00A82563" w:rsidRPr="007930D1">
          <w:rPr>
            <w:rStyle w:val="Hyperlink"/>
            <w:i/>
            <w:noProof/>
          </w:rPr>
          <w:t>Recorded Representations, Point-of-Sale Systems.</w:t>
        </w:r>
        <w:r w:rsidR="00A82563" w:rsidRPr="007930D1">
          <w:rPr>
            <w:noProof/>
            <w:webHidden/>
          </w:rPr>
          <w:tab/>
        </w:r>
        <w:r w:rsidR="00441FF0" w:rsidRPr="00441FF0">
          <w:rPr>
            <w:noProof/>
            <w:webHidden/>
          </w:rPr>
          <w:t>3-</w:t>
        </w:r>
        <w:r w:rsidRPr="007930D1">
          <w:rPr>
            <w:noProof/>
            <w:webHidden/>
          </w:rPr>
          <w:fldChar w:fldCharType="begin"/>
        </w:r>
        <w:r w:rsidR="00A82563" w:rsidRPr="007930D1">
          <w:rPr>
            <w:noProof/>
            <w:webHidden/>
          </w:rPr>
          <w:instrText xml:space="preserve"> PAGEREF _Toc273444992 \h </w:instrText>
        </w:r>
        <w:r w:rsidRPr="007930D1">
          <w:rPr>
            <w:noProof/>
            <w:webHidden/>
          </w:rPr>
        </w:r>
        <w:r w:rsidRPr="007930D1">
          <w:rPr>
            <w:noProof/>
            <w:webHidden/>
          </w:rPr>
          <w:fldChar w:fldCharType="separate"/>
        </w:r>
        <w:r w:rsidR="00441FF0">
          <w:rPr>
            <w:noProof/>
            <w:webHidden/>
          </w:rPr>
          <w:t>103</w:t>
        </w:r>
        <w:r w:rsidRPr="007930D1">
          <w:rPr>
            <w:noProof/>
            <w:webHidden/>
          </w:rPr>
          <w:fldChar w:fldCharType="end"/>
        </w:r>
      </w:hyperlink>
    </w:p>
    <w:p w:rsidR="00A82563" w:rsidRPr="007930D1" w:rsidRDefault="00D7644A">
      <w:pPr>
        <w:pStyle w:val="TOC4"/>
        <w:rPr>
          <w:rFonts w:asciiTheme="minorHAnsi" w:eastAsiaTheme="minorEastAsia" w:hAnsiTheme="minorHAnsi" w:cstheme="minorBidi"/>
          <w:noProof/>
          <w:sz w:val="22"/>
          <w:szCs w:val="22"/>
        </w:rPr>
      </w:pPr>
      <w:hyperlink w:anchor="_Toc273444993" w:history="1">
        <w:r w:rsidR="00A82563" w:rsidRPr="007930D1">
          <w:rPr>
            <w:rStyle w:val="Hyperlink"/>
            <w:i/>
            <w:noProof/>
          </w:rPr>
          <w:t>S.2.8.</w:t>
        </w:r>
        <w:r w:rsidR="00A82563" w:rsidRPr="007930D1">
          <w:rPr>
            <w:rFonts w:asciiTheme="minorHAnsi" w:eastAsiaTheme="minorEastAsia" w:hAnsiTheme="minorHAnsi" w:cstheme="minorBidi"/>
            <w:noProof/>
            <w:sz w:val="22"/>
            <w:szCs w:val="22"/>
          </w:rPr>
          <w:tab/>
        </w:r>
        <w:r w:rsidR="00A82563" w:rsidRPr="007930D1">
          <w:rPr>
            <w:rStyle w:val="Hyperlink"/>
            <w:i/>
            <w:noProof/>
          </w:rPr>
          <w:t>Indication of Delivery.</w:t>
        </w:r>
        <w:r w:rsidR="00A82563" w:rsidRPr="007930D1">
          <w:rPr>
            <w:noProof/>
            <w:webHidden/>
          </w:rPr>
          <w:tab/>
        </w:r>
        <w:r w:rsidR="00441FF0" w:rsidRPr="00441FF0">
          <w:rPr>
            <w:noProof/>
            <w:webHidden/>
          </w:rPr>
          <w:t>3-</w:t>
        </w:r>
        <w:r w:rsidRPr="007930D1">
          <w:rPr>
            <w:noProof/>
            <w:webHidden/>
          </w:rPr>
          <w:fldChar w:fldCharType="begin"/>
        </w:r>
        <w:r w:rsidR="00A82563" w:rsidRPr="007930D1">
          <w:rPr>
            <w:noProof/>
            <w:webHidden/>
          </w:rPr>
          <w:instrText xml:space="preserve"> PAGEREF _Toc273444993 \h </w:instrText>
        </w:r>
        <w:r w:rsidRPr="007930D1">
          <w:rPr>
            <w:noProof/>
            <w:webHidden/>
          </w:rPr>
        </w:r>
        <w:r w:rsidRPr="007930D1">
          <w:rPr>
            <w:noProof/>
            <w:webHidden/>
          </w:rPr>
          <w:fldChar w:fldCharType="separate"/>
        </w:r>
        <w:r w:rsidR="00441FF0">
          <w:rPr>
            <w:noProof/>
            <w:webHidden/>
          </w:rPr>
          <w:t>104</w:t>
        </w:r>
        <w:r w:rsidRPr="007930D1">
          <w:rPr>
            <w:noProof/>
            <w:webHidden/>
          </w:rPr>
          <w:fldChar w:fldCharType="end"/>
        </w:r>
      </w:hyperlink>
    </w:p>
    <w:p w:rsidR="00A82563" w:rsidRPr="007930D1" w:rsidRDefault="00D7644A">
      <w:pPr>
        <w:pStyle w:val="TOC3"/>
        <w:rPr>
          <w:rFonts w:asciiTheme="minorHAnsi" w:eastAsiaTheme="minorEastAsia" w:hAnsiTheme="minorHAnsi" w:cstheme="minorBidi"/>
          <w:noProof/>
          <w:sz w:val="22"/>
          <w:szCs w:val="22"/>
        </w:rPr>
      </w:pPr>
      <w:hyperlink w:anchor="_Toc273444994" w:history="1">
        <w:r w:rsidR="00A82563" w:rsidRPr="007930D1">
          <w:rPr>
            <w:rStyle w:val="Hyperlink"/>
            <w:noProof/>
          </w:rPr>
          <w:t>S.3.</w:t>
        </w:r>
        <w:r w:rsidR="00A82563" w:rsidRPr="007930D1">
          <w:rPr>
            <w:rFonts w:asciiTheme="minorHAnsi" w:eastAsiaTheme="minorEastAsia" w:hAnsiTheme="minorHAnsi" w:cstheme="minorBidi"/>
            <w:noProof/>
            <w:sz w:val="22"/>
            <w:szCs w:val="22"/>
          </w:rPr>
          <w:tab/>
        </w:r>
        <w:r w:rsidR="00A82563" w:rsidRPr="007930D1">
          <w:rPr>
            <w:rStyle w:val="Hyperlink"/>
            <w:noProof/>
          </w:rPr>
          <w:t>Measuring Elements and Measuring Systems.</w:t>
        </w:r>
        <w:r w:rsidR="00A82563" w:rsidRPr="007930D1">
          <w:rPr>
            <w:noProof/>
            <w:webHidden/>
          </w:rPr>
          <w:tab/>
        </w:r>
        <w:r w:rsidR="00441FF0" w:rsidRPr="00441FF0">
          <w:rPr>
            <w:noProof/>
            <w:webHidden/>
          </w:rPr>
          <w:t>3-</w:t>
        </w:r>
        <w:r w:rsidRPr="007930D1">
          <w:rPr>
            <w:noProof/>
            <w:webHidden/>
          </w:rPr>
          <w:fldChar w:fldCharType="begin"/>
        </w:r>
        <w:r w:rsidR="00A82563" w:rsidRPr="007930D1">
          <w:rPr>
            <w:noProof/>
            <w:webHidden/>
          </w:rPr>
          <w:instrText xml:space="preserve"> PAGEREF _Toc273444994 \h </w:instrText>
        </w:r>
        <w:r w:rsidRPr="007930D1">
          <w:rPr>
            <w:noProof/>
            <w:webHidden/>
          </w:rPr>
        </w:r>
        <w:r w:rsidRPr="007930D1">
          <w:rPr>
            <w:noProof/>
            <w:webHidden/>
          </w:rPr>
          <w:fldChar w:fldCharType="separate"/>
        </w:r>
        <w:r w:rsidR="00441FF0">
          <w:rPr>
            <w:noProof/>
            <w:webHidden/>
          </w:rPr>
          <w:t>104</w:t>
        </w:r>
        <w:r w:rsidRPr="007930D1">
          <w:rPr>
            <w:noProof/>
            <w:webHidden/>
          </w:rPr>
          <w:fldChar w:fldCharType="end"/>
        </w:r>
      </w:hyperlink>
    </w:p>
    <w:p w:rsidR="00A82563" w:rsidRPr="007930D1" w:rsidRDefault="00D7644A">
      <w:pPr>
        <w:pStyle w:val="TOC4"/>
        <w:rPr>
          <w:rFonts w:asciiTheme="minorHAnsi" w:eastAsiaTheme="minorEastAsia" w:hAnsiTheme="minorHAnsi" w:cstheme="minorBidi"/>
          <w:noProof/>
          <w:sz w:val="22"/>
          <w:szCs w:val="22"/>
        </w:rPr>
      </w:pPr>
      <w:hyperlink w:anchor="_Toc273444995" w:history="1">
        <w:r w:rsidR="00A82563" w:rsidRPr="007930D1">
          <w:rPr>
            <w:rStyle w:val="Hyperlink"/>
            <w:noProof/>
          </w:rPr>
          <w:t>S.3.1.</w:t>
        </w:r>
        <w:r w:rsidR="00A82563" w:rsidRPr="007930D1">
          <w:rPr>
            <w:rFonts w:asciiTheme="minorHAnsi" w:eastAsiaTheme="minorEastAsia" w:hAnsiTheme="minorHAnsi" w:cstheme="minorBidi"/>
            <w:noProof/>
            <w:sz w:val="22"/>
            <w:szCs w:val="22"/>
          </w:rPr>
          <w:tab/>
        </w:r>
        <w:r w:rsidR="00A82563" w:rsidRPr="007930D1">
          <w:rPr>
            <w:rStyle w:val="Hyperlink"/>
            <w:noProof/>
          </w:rPr>
          <w:t>Maximum and Minimum Flow-Rates.</w:t>
        </w:r>
        <w:r w:rsidR="00A82563" w:rsidRPr="007930D1">
          <w:rPr>
            <w:noProof/>
            <w:webHidden/>
          </w:rPr>
          <w:tab/>
        </w:r>
        <w:r w:rsidR="00441FF0" w:rsidRPr="00441FF0">
          <w:rPr>
            <w:noProof/>
            <w:webHidden/>
          </w:rPr>
          <w:t>3-</w:t>
        </w:r>
        <w:r w:rsidRPr="007930D1">
          <w:rPr>
            <w:noProof/>
            <w:webHidden/>
          </w:rPr>
          <w:fldChar w:fldCharType="begin"/>
        </w:r>
        <w:r w:rsidR="00A82563" w:rsidRPr="007930D1">
          <w:rPr>
            <w:noProof/>
            <w:webHidden/>
          </w:rPr>
          <w:instrText xml:space="preserve"> PAGEREF _Toc273444995 \h </w:instrText>
        </w:r>
        <w:r w:rsidRPr="007930D1">
          <w:rPr>
            <w:noProof/>
            <w:webHidden/>
          </w:rPr>
        </w:r>
        <w:r w:rsidRPr="007930D1">
          <w:rPr>
            <w:noProof/>
            <w:webHidden/>
          </w:rPr>
          <w:fldChar w:fldCharType="separate"/>
        </w:r>
        <w:r w:rsidR="00441FF0">
          <w:rPr>
            <w:noProof/>
            <w:webHidden/>
          </w:rPr>
          <w:t>104</w:t>
        </w:r>
        <w:r w:rsidRPr="007930D1">
          <w:rPr>
            <w:noProof/>
            <w:webHidden/>
          </w:rPr>
          <w:fldChar w:fldCharType="end"/>
        </w:r>
      </w:hyperlink>
    </w:p>
    <w:p w:rsidR="00A82563" w:rsidRPr="007930D1" w:rsidRDefault="00D7644A">
      <w:pPr>
        <w:pStyle w:val="TOC4"/>
        <w:rPr>
          <w:rFonts w:asciiTheme="minorHAnsi" w:eastAsiaTheme="minorEastAsia" w:hAnsiTheme="minorHAnsi" w:cstheme="minorBidi"/>
          <w:noProof/>
          <w:sz w:val="22"/>
          <w:szCs w:val="22"/>
        </w:rPr>
      </w:pPr>
      <w:hyperlink w:anchor="_Toc273444996" w:history="1">
        <w:r w:rsidR="00A82563" w:rsidRPr="007930D1">
          <w:rPr>
            <w:rStyle w:val="Hyperlink"/>
            <w:noProof/>
          </w:rPr>
          <w:t>S.3.2.</w:t>
        </w:r>
        <w:r w:rsidR="00A82563" w:rsidRPr="007930D1">
          <w:rPr>
            <w:rFonts w:asciiTheme="minorHAnsi" w:eastAsiaTheme="minorEastAsia" w:hAnsiTheme="minorHAnsi" w:cstheme="minorBidi"/>
            <w:noProof/>
            <w:sz w:val="22"/>
            <w:szCs w:val="22"/>
          </w:rPr>
          <w:tab/>
        </w:r>
        <w:r w:rsidR="00A82563" w:rsidRPr="007930D1">
          <w:rPr>
            <w:rStyle w:val="Hyperlink"/>
            <w:noProof/>
          </w:rPr>
          <w:t>Adjustment Means.</w:t>
        </w:r>
        <w:r w:rsidR="00A82563" w:rsidRPr="007930D1">
          <w:rPr>
            <w:noProof/>
            <w:webHidden/>
          </w:rPr>
          <w:tab/>
        </w:r>
        <w:r w:rsidR="00441FF0" w:rsidRPr="00441FF0">
          <w:rPr>
            <w:noProof/>
            <w:webHidden/>
          </w:rPr>
          <w:t>3-</w:t>
        </w:r>
        <w:r w:rsidRPr="007930D1">
          <w:rPr>
            <w:noProof/>
            <w:webHidden/>
          </w:rPr>
          <w:fldChar w:fldCharType="begin"/>
        </w:r>
        <w:r w:rsidR="00A82563" w:rsidRPr="007930D1">
          <w:rPr>
            <w:noProof/>
            <w:webHidden/>
          </w:rPr>
          <w:instrText xml:space="preserve"> PAGEREF _Toc273444996 \h </w:instrText>
        </w:r>
        <w:r w:rsidRPr="007930D1">
          <w:rPr>
            <w:noProof/>
            <w:webHidden/>
          </w:rPr>
        </w:r>
        <w:r w:rsidRPr="007930D1">
          <w:rPr>
            <w:noProof/>
            <w:webHidden/>
          </w:rPr>
          <w:fldChar w:fldCharType="separate"/>
        </w:r>
        <w:r w:rsidR="00441FF0">
          <w:rPr>
            <w:noProof/>
            <w:webHidden/>
          </w:rPr>
          <w:t>104</w:t>
        </w:r>
        <w:r w:rsidRPr="007930D1">
          <w:rPr>
            <w:noProof/>
            <w:webHidden/>
          </w:rPr>
          <w:fldChar w:fldCharType="end"/>
        </w:r>
      </w:hyperlink>
    </w:p>
    <w:p w:rsidR="00A82563" w:rsidRPr="007930D1" w:rsidRDefault="00D7644A">
      <w:pPr>
        <w:pStyle w:val="TOC4"/>
        <w:rPr>
          <w:rFonts w:asciiTheme="minorHAnsi" w:eastAsiaTheme="minorEastAsia" w:hAnsiTheme="minorHAnsi" w:cstheme="minorBidi"/>
          <w:noProof/>
          <w:sz w:val="22"/>
          <w:szCs w:val="22"/>
        </w:rPr>
      </w:pPr>
      <w:hyperlink w:anchor="_Toc273444997" w:history="1">
        <w:r w:rsidR="00A82563" w:rsidRPr="007930D1">
          <w:rPr>
            <w:rStyle w:val="Hyperlink"/>
            <w:noProof/>
          </w:rPr>
          <w:t>S.3.3.</w:t>
        </w:r>
        <w:r w:rsidR="00A82563" w:rsidRPr="007930D1">
          <w:rPr>
            <w:rFonts w:asciiTheme="minorHAnsi" w:eastAsiaTheme="minorEastAsia" w:hAnsiTheme="minorHAnsi" w:cstheme="minorBidi"/>
            <w:noProof/>
            <w:sz w:val="22"/>
            <w:szCs w:val="22"/>
          </w:rPr>
          <w:tab/>
        </w:r>
        <w:r w:rsidR="00A82563" w:rsidRPr="007930D1">
          <w:rPr>
            <w:rStyle w:val="Hyperlink"/>
            <w:noProof/>
          </w:rPr>
          <w:t>Vapor Elimination.</w:t>
        </w:r>
        <w:r w:rsidR="00A82563" w:rsidRPr="007930D1">
          <w:rPr>
            <w:noProof/>
            <w:webHidden/>
          </w:rPr>
          <w:tab/>
        </w:r>
        <w:r w:rsidR="00441FF0" w:rsidRPr="00441FF0">
          <w:rPr>
            <w:noProof/>
            <w:webHidden/>
          </w:rPr>
          <w:t>3-</w:t>
        </w:r>
        <w:r w:rsidRPr="007930D1">
          <w:rPr>
            <w:noProof/>
            <w:webHidden/>
          </w:rPr>
          <w:fldChar w:fldCharType="begin"/>
        </w:r>
        <w:r w:rsidR="00A82563" w:rsidRPr="007930D1">
          <w:rPr>
            <w:noProof/>
            <w:webHidden/>
          </w:rPr>
          <w:instrText xml:space="preserve"> PAGEREF _Toc273444997 \h </w:instrText>
        </w:r>
        <w:r w:rsidRPr="007930D1">
          <w:rPr>
            <w:noProof/>
            <w:webHidden/>
          </w:rPr>
        </w:r>
        <w:r w:rsidRPr="007930D1">
          <w:rPr>
            <w:noProof/>
            <w:webHidden/>
          </w:rPr>
          <w:fldChar w:fldCharType="separate"/>
        </w:r>
        <w:r w:rsidR="00441FF0">
          <w:rPr>
            <w:noProof/>
            <w:webHidden/>
          </w:rPr>
          <w:t>104</w:t>
        </w:r>
        <w:r w:rsidRPr="007930D1">
          <w:rPr>
            <w:noProof/>
            <w:webHidden/>
          </w:rPr>
          <w:fldChar w:fldCharType="end"/>
        </w:r>
      </w:hyperlink>
    </w:p>
    <w:p w:rsidR="00A82563" w:rsidRPr="007930D1" w:rsidRDefault="00D7644A">
      <w:pPr>
        <w:pStyle w:val="TOC4"/>
        <w:rPr>
          <w:rFonts w:asciiTheme="minorHAnsi" w:eastAsiaTheme="minorEastAsia" w:hAnsiTheme="minorHAnsi" w:cstheme="minorBidi"/>
          <w:noProof/>
          <w:sz w:val="22"/>
          <w:szCs w:val="22"/>
        </w:rPr>
      </w:pPr>
      <w:hyperlink w:anchor="_Toc273444998" w:history="1">
        <w:r w:rsidR="00A82563" w:rsidRPr="007930D1">
          <w:rPr>
            <w:rStyle w:val="Hyperlink"/>
            <w:noProof/>
          </w:rPr>
          <w:t>S.3.4.</w:t>
        </w:r>
        <w:r w:rsidR="00A82563" w:rsidRPr="007930D1">
          <w:rPr>
            <w:rFonts w:asciiTheme="minorHAnsi" w:eastAsiaTheme="minorEastAsia" w:hAnsiTheme="minorHAnsi" w:cstheme="minorBidi"/>
            <w:noProof/>
            <w:sz w:val="22"/>
            <w:szCs w:val="22"/>
          </w:rPr>
          <w:tab/>
        </w:r>
        <w:r w:rsidR="00A82563" w:rsidRPr="007930D1">
          <w:rPr>
            <w:rStyle w:val="Hyperlink"/>
            <w:noProof/>
          </w:rPr>
          <w:t>Maintenance of Liquid State.</w:t>
        </w:r>
        <w:r w:rsidR="00A82563" w:rsidRPr="007930D1">
          <w:rPr>
            <w:noProof/>
            <w:webHidden/>
          </w:rPr>
          <w:tab/>
        </w:r>
        <w:r w:rsidR="00441FF0" w:rsidRPr="00441FF0">
          <w:rPr>
            <w:noProof/>
            <w:webHidden/>
          </w:rPr>
          <w:t>3-</w:t>
        </w:r>
        <w:r w:rsidRPr="007930D1">
          <w:rPr>
            <w:noProof/>
            <w:webHidden/>
          </w:rPr>
          <w:fldChar w:fldCharType="begin"/>
        </w:r>
        <w:r w:rsidR="00A82563" w:rsidRPr="007930D1">
          <w:rPr>
            <w:noProof/>
            <w:webHidden/>
          </w:rPr>
          <w:instrText xml:space="preserve"> PAGEREF _Toc273444998 \h </w:instrText>
        </w:r>
        <w:r w:rsidRPr="007930D1">
          <w:rPr>
            <w:noProof/>
            <w:webHidden/>
          </w:rPr>
        </w:r>
        <w:r w:rsidRPr="007930D1">
          <w:rPr>
            <w:noProof/>
            <w:webHidden/>
          </w:rPr>
          <w:fldChar w:fldCharType="separate"/>
        </w:r>
        <w:r w:rsidR="00441FF0">
          <w:rPr>
            <w:noProof/>
            <w:webHidden/>
          </w:rPr>
          <w:t>104</w:t>
        </w:r>
        <w:r w:rsidRPr="007930D1">
          <w:rPr>
            <w:noProof/>
            <w:webHidden/>
          </w:rPr>
          <w:fldChar w:fldCharType="end"/>
        </w:r>
      </w:hyperlink>
    </w:p>
    <w:p w:rsidR="00A82563" w:rsidRPr="007930D1" w:rsidRDefault="00D7644A">
      <w:pPr>
        <w:pStyle w:val="TOC4"/>
        <w:rPr>
          <w:rFonts w:asciiTheme="minorHAnsi" w:eastAsiaTheme="minorEastAsia" w:hAnsiTheme="minorHAnsi" w:cstheme="minorBidi"/>
          <w:noProof/>
          <w:sz w:val="22"/>
          <w:szCs w:val="22"/>
        </w:rPr>
      </w:pPr>
      <w:hyperlink w:anchor="_Toc273444999" w:history="1">
        <w:r w:rsidR="00A82563" w:rsidRPr="007930D1">
          <w:rPr>
            <w:rStyle w:val="Hyperlink"/>
            <w:noProof/>
          </w:rPr>
          <w:t>S.3.5.</w:t>
        </w:r>
        <w:r w:rsidR="00A82563" w:rsidRPr="007930D1">
          <w:rPr>
            <w:rFonts w:asciiTheme="minorHAnsi" w:eastAsiaTheme="minorEastAsia" w:hAnsiTheme="minorHAnsi" w:cstheme="minorBidi"/>
            <w:noProof/>
            <w:sz w:val="22"/>
            <w:szCs w:val="22"/>
          </w:rPr>
          <w:tab/>
        </w:r>
        <w:r w:rsidR="00A82563" w:rsidRPr="007930D1">
          <w:rPr>
            <w:rStyle w:val="Hyperlink"/>
            <w:noProof/>
          </w:rPr>
          <w:t>Provision for Sealing.</w:t>
        </w:r>
        <w:r w:rsidR="00A82563" w:rsidRPr="007930D1">
          <w:rPr>
            <w:noProof/>
            <w:webHidden/>
          </w:rPr>
          <w:tab/>
        </w:r>
        <w:r w:rsidR="00441FF0" w:rsidRPr="00441FF0">
          <w:rPr>
            <w:noProof/>
            <w:webHidden/>
          </w:rPr>
          <w:t>3-</w:t>
        </w:r>
        <w:r w:rsidRPr="007930D1">
          <w:rPr>
            <w:noProof/>
            <w:webHidden/>
          </w:rPr>
          <w:fldChar w:fldCharType="begin"/>
        </w:r>
        <w:r w:rsidR="00A82563" w:rsidRPr="007930D1">
          <w:rPr>
            <w:noProof/>
            <w:webHidden/>
          </w:rPr>
          <w:instrText xml:space="preserve"> PAGEREF _Toc273444999 \h </w:instrText>
        </w:r>
        <w:r w:rsidRPr="007930D1">
          <w:rPr>
            <w:noProof/>
            <w:webHidden/>
          </w:rPr>
        </w:r>
        <w:r w:rsidRPr="007930D1">
          <w:rPr>
            <w:noProof/>
            <w:webHidden/>
          </w:rPr>
          <w:fldChar w:fldCharType="separate"/>
        </w:r>
        <w:r w:rsidR="00441FF0">
          <w:rPr>
            <w:noProof/>
            <w:webHidden/>
          </w:rPr>
          <w:t>104</w:t>
        </w:r>
        <w:r w:rsidRPr="007930D1">
          <w:rPr>
            <w:noProof/>
            <w:webHidden/>
          </w:rPr>
          <w:fldChar w:fldCharType="end"/>
        </w:r>
      </w:hyperlink>
    </w:p>
    <w:p w:rsidR="00A82563" w:rsidRPr="007930D1" w:rsidRDefault="00D7644A">
      <w:pPr>
        <w:pStyle w:val="TOC4"/>
        <w:rPr>
          <w:rFonts w:asciiTheme="minorHAnsi" w:eastAsiaTheme="minorEastAsia" w:hAnsiTheme="minorHAnsi" w:cstheme="minorBidi"/>
          <w:noProof/>
          <w:sz w:val="22"/>
          <w:szCs w:val="22"/>
        </w:rPr>
      </w:pPr>
      <w:hyperlink w:anchor="_Toc273445000" w:history="1">
        <w:r w:rsidR="00A82563" w:rsidRPr="007930D1">
          <w:rPr>
            <w:rStyle w:val="Hyperlink"/>
            <w:noProof/>
          </w:rPr>
          <w:t>S.3.6.</w:t>
        </w:r>
        <w:r w:rsidR="00A82563" w:rsidRPr="007930D1">
          <w:rPr>
            <w:rFonts w:asciiTheme="minorHAnsi" w:eastAsiaTheme="minorEastAsia" w:hAnsiTheme="minorHAnsi" w:cstheme="minorBidi"/>
            <w:noProof/>
            <w:sz w:val="22"/>
            <w:szCs w:val="22"/>
          </w:rPr>
          <w:tab/>
        </w:r>
        <w:r w:rsidR="00A82563" w:rsidRPr="007930D1">
          <w:rPr>
            <w:rStyle w:val="Hyperlink"/>
            <w:noProof/>
          </w:rPr>
          <w:t>Automatic Density Correction.</w:t>
        </w:r>
        <w:r w:rsidR="00A82563" w:rsidRPr="007930D1">
          <w:rPr>
            <w:noProof/>
            <w:webHidden/>
          </w:rPr>
          <w:tab/>
        </w:r>
        <w:r w:rsidR="00441FF0" w:rsidRPr="00441FF0">
          <w:rPr>
            <w:noProof/>
            <w:webHidden/>
          </w:rPr>
          <w:t>3-</w:t>
        </w:r>
        <w:r w:rsidRPr="007930D1">
          <w:rPr>
            <w:noProof/>
            <w:webHidden/>
          </w:rPr>
          <w:fldChar w:fldCharType="begin"/>
        </w:r>
        <w:r w:rsidR="00A82563" w:rsidRPr="007930D1">
          <w:rPr>
            <w:noProof/>
            <w:webHidden/>
          </w:rPr>
          <w:instrText xml:space="preserve"> PAGEREF _Toc273445000 \h </w:instrText>
        </w:r>
        <w:r w:rsidRPr="007930D1">
          <w:rPr>
            <w:noProof/>
            <w:webHidden/>
          </w:rPr>
        </w:r>
        <w:r w:rsidRPr="007930D1">
          <w:rPr>
            <w:noProof/>
            <w:webHidden/>
          </w:rPr>
          <w:fldChar w:fldCharType="separate"/>
        </w:r>
        <w:r w:rsidR="00441FF0">
          <w:rPr>
            <w:noProof/>
            <w:webHidden/>
          </w:rPr>
          <w:t>105</w:t>
        </w:r>
        <w:r w:rsidRPr="007930D1">
          <w:rPr>
            <w:noProof/>
            <w:webHidden/>
          </w:rPr>
          <w:fldChar w:fldCharType="end"/>
        </w:r>
      </w:hyperlink>
    </w:p>
    <w:p w:rsidR="00A82563" w:rsidRPr="007930D1" w:rsidRDefault="00D7644A">
      <w:pPr>
        <w:pStyle w:val="TOC4"/>
        <w:rPr>
          <w:rFonts w:asciiTheme="minorHAnsi" w:eastAsiaTheme="minorEastAsia" w:hAnsiTheme="minorHAnsi" w:cstheme="minorBidi"/>
          <w:noProof/>
          <w:sz w:val="22"/>
          <w:szCs w:val="22"/>
        </w:rPr>
      </w:pPr>
      <w:hyperlink w:anchor="_Toc273445001" w:history="1">
        <w:r w:rsidR="00A82563" w:rsidRPr="007930D1">
          <w:rPr>
            <w:rStyle w:val="Hyperlink"/>
            <w:noProof/>
          </w:rPr>
          <w:t>S.3.7.</w:t>
        </w:r>
        <w:r w:rsidR="00A82563" w:rsidRPr="007930D1">
          <w:rPr>
            <w:rFonts w:asciiTheme="minorHAnsi" w:eastAsiaTheme="minorEastAsia" w:hAnsiTheme="minorHAnsi" w:cstheme="minorBidi"/>
            <w:noProof/>
            <w:sz w:val="22"/>
            <w:szCs w:val="22"/>
          </w:rPr>
          <w:tab/>
        </w:r>
        <w:r w:rsidR="00A82563" w:rsidRPr="007930D1">
          <w:rPr>
            <w:rStyle w:val="Hyperlink"/>
            <w:noProof/>
          </w:rPr>
          <w:t>Pressurizing the Discharge Hose.</w:t>
        </w:r>
        <w:r w:rsidR="00A82563" w:rsidRPr="007930D1">
          <w:rPr>
            <w:noProof/>
            <w:webHidden/>
          </w:rPr>
          <w:tab/>
        </w:r>
        <w:r w:rsidR="00441FF0" w:rsidRPr="00441FF0">
          <w:rPr>
            <w:noProof/>
            <w:webHidden/>
          </w:rPr>
          <w:t>3-</w:t>
        </w:r>
        <w:r w:rsidRPr="007930D1">
          <w:rPr>
            <w:noProof/>
            <w:webHidden/>
          </w:rPr>
          <w:fldChar w:fldCharType="begin"/>
        </w:r>
        <w:r w:rsidR="00A82563" w:rsidRPr="007930D1">
          <w:rPr>
            <w:noProof/>
            <w:webHidden/>
          </w:rPr>
          <w:instrText xml:space="preserve"> PAGEREF _Toc273445001 \h </w:instrText>
        </w:r>
        <w:r w:rsidRPr="007930D1">
          <w:rPr>
            <w:noProof/>
            <w:webHidden/>
          </w:rPr>
        </w:r>
        <w:r w:rsidRPr="007930D1">
          <w:rPr>
            <w:noProof/>
            <w:webHidden/>
          </w:rPr>
          <w:fldChar w:fldCharType="separate"/>
        </w:r>
        <w:r w:rsidR="00441FF0">
          <w:rPr>
            <w:noProof/>
            <w:webHidden/>
          </w:rPr>
          <w:t>106</w:t>
        </w:r>
        <w:r w:rsidRPr="007930D1">
          <w:rPr>
            <w:noProof/>
            <w:webHidden/>
          </w:rPr>
          <w:fldChar w:fldCharType="end"/>
        </w:r>
      </w:hyperlink>
    </w:p>
    <w:p w:rsidR="00A82563" w:rsidRPr="007930D1" w:rsidRDefault="00D7644A">
      <w:pPr>
        <w:pStyle w:val="TOC4"/>
        <w:rPr>
          <w:rFonts w:asciiTheme="minorHAnsi" w:eastAsiaTheme="minorEastAsia" w:hAnsiTheme="minorHAnsi" w:cstheme="minorBidi"/>
          <w:noProof/>
          <w:sz w:val="22"/>
          <w:szCs w:val="22"/>
        </w:rPr>
      </w:pPr>
      <w:hyperlink w:anchor="_Toc273445002" w:history="1">
        <w:r w:rsidR="00A82563" w:rsidRPr="007930D1">
          <w:rPr>
            <w:rStyle w:val="Hyperlink"/>
            <w:noProof/>
          </w:rPr>
          <w:t>S.3.8.</w:t>
        </w:r>
        <w:r w:rsidR="00A82563" w:rsidRPr="007930D1">
          <w:rPr>
            <w:rFonts w:asciiTheme="minorHAnsi" w:eastAsiaTheme="minorEastAsia" w:hAnsiTheme="minorHAnsi" w:cstheme="minorBidi"/>
            <w:noProof/>
            <w:sz w:val="22"/>
            <w:szCs w:val="22"/>
          </w:rPr>
          <w:tab/>
        </w:r>
        <w:r w:rsidR="00A82563" w:rsidRPr="007930D1">
          <w:rPr>
            <w:rStyle w:val="Hyperlink"/>
            <w:noProof/>
          </w:rPr>
          <w:t>Zero-Set-Back Interlock, Retail Motor-Fuel Devices.</w:t>
        </w:r>
        <w:r w:rsidR="00A82563" w:rsidRPr="007930D1">
          <w:rPr>
            <w:noProof/>
            <w:webHidden/>
          </w:rPr>
          <w:tab/>
        </w:r>
        <w:r w:rsidR="00441FF0" w:rsidRPr="00441FF0">
          <w:rPr>
            <w:noProof/>
            <w:webHidden/>
          </w:rPr>
          <w:t>3-</w:t>
        </w:r>
        <w:r w:rsidRPr="007930D1">
          <w:rPr>
            <w:noProof/>
            <w:webHidden/>
          </w:rPr>
          <w:fldChar w:fldCharType="begin"/>
        </w:r>
        <w:r w:rsidR="00A82563" w:rsidRPr="007930D1">
          <w:rPr>
            <w:noProof/>
            <w:webHidden/>
          </w:rPr>
          <w:instrText xml:space="preserve"> PAGEREF _Toc273445002 \h </w:instrText>
        </w:r>
        <w:r w:rsidRPr="007930D1">
          <w:rPr>
            <w:noProof/>
            <w:webHidden/>
          </w:rPr>
        </w:r>
        <w:r w:rsidRPr="007930D1">
          <w:rPr>
            <w:noProof/>
            <w:webHidden/>
          </w:rPr>
          <w:fldChar w:fldCharType="separate"/>
        </w:r>
        <w:r w:rsidR="00441FF0">
          <w:rPr>
            <w:noProof/>
            <w:webHidden/>
          </w:rPr>
          <w:t>106</w:t>
        </w:r>
        <w:r w:rsidRPr="007930D1">
          <w:rPr>
            <w:noProof/>
            <w:webHidden/>
          </w:rPr>
          <w:fldChar w:fldCharType="end"/>
        </w:r>
      </w:hyperlink>
    </w:p>
    <w:p w:rsidR="00A82563" w:rsidRPr="007930D1" w:rsidRDefault="00D7644A">
      <w:pPr>
        <w:pStyle w:val="TOC3"/>
        <w:rPr>
          <w:rFonts w:asciiTheme="minorHAnsi" w:eastAsiaTheme="minorEastAsia" w:hAnsiTheme="minorHAnsi" w:cstheme="minorBidi"/>
          <w:noProof/>
          <w:sz w:val="22"/>
          <w:szCs w:val="22"/>
        </w:rPr>
      </w:pPr>
      <w:hyperlink w:anchor="_Toc273445003" w:history="1">
        <w:r w:rsidR="00A82563" w:rsidRPr="007930D1">
          <w:rPr>
            <w:rStyle w:val="Hyperlink"/>
            <w:noProof/>
          </w:rPr>
          <w:t>S.4.</w:t>
        </w:r>
        <w:r w:rsidR="00A82563" w:rsidRPr="007930D1">
          <w:rPr>
            <w:rFonts w:asciiTheme="minorHAnsi" w:eastAsiaTheme="minorEastAsia" w:hAnsiTheme="minorHAnsi" w:cstheme="minorBidi"/>
            <w:noProof/>
            <w:sz w:val="22"/>
            <w:szCs w:val="22"/>
          </w:rPr>
          <w:tab/>
        </w:r>
        <w:r w:rsidR="00A82563" w:rsidRPr="007930D1">
          <w:rPr>
            <w:rStyle w:val="Hyperlink"/>
            <w:noProof/>
          </w:rPr>
          <w:t>Discharge Lines and Valves.</w:t>
        </w:r>
        <w:r w:rsidR="00A82563" w:rsidRPr="007930D1">
          <w:rPr>
            <w:noProof/>
            <w:webHidden/>
          </w:rPr>
          <w:tab/>
        </w:r>
        <w:r w:rsidR="00441FF0" w:rsidRPr="00441FF0">
          <w:rPr>
            <w:noProof/>
            <w:webHidden/>
          </w:rPr>
          <w:t>3-</w:t>
        </w:r>
        <w:r w:rsidRPr="007930D1">
          <w:rPr>
            <w:noProof/>
            <w:webHidden/>
          </w:rPr>
          <w:fldChar w:fldCharType="begin"/>
        </w:r>
        <w:r w:rsidR="00A82563" w:rsidRPr="007930D1">
          <w:rPr>
            <w:noProof/>
            <w:webHidden/>
          </w:rPr>
          <w:instrText xml:space="preserve"> PAGEREF _Toc273445003 \h </w:instrText>
        </w:r>
        <w:r w:rsidRPr="007930D1">
          <w:rPr>
            <w:noProof/>
            <w:webHidden/>
          </w:rPr>
        </w:r>
        <w:r w:rsidRPr="007930D1">
          <w:rPr>
            <w:noProof/>
            <w:webHidden/>
          </w:rPr>
          <w:fldChar w:fldCharType="separate"/>
        </w:r>
        <w:r w:rsidR="00441FF0">
          <w:rPr>
            <w:noProof/>
            <w:webHidden/>
          </w:rPr>
          <w:t>106</w:t>
        </w:r>
        <w:r w:rsidRPr="007930D1">
          <w:rPr>
            <w:noProof/>
            <w:webHidden/>
          </w:rPr>
          <w:fldChar w:fldCharType="end"/>
        </w:r>
      </w:hyperlink>
    </w:p>
    <w:p w:rsidR="00A82563" w:rsidRPr="007930D1" w:rsidRDefault="00D7644A">
      <w:pPr>
        <w:pStyle w:val="TOC4"/>
        <w:rPr>
          <w:rFonts w:asciiTheme="minorHAnsi" w:eastAsiaTheme="minorEastAsia" w:hAnsiTheme="minorHAnsi" w:cstheme="minorBidi"/>
          <w:noProof/>
          <w:sz w:val="22"/>
          <w:szCs w:val="22"/>
        </w:rPr>
      </w:pPr>
      <w:hyperlink w:anchor="_Toc273445004" w:history="1">
        <w:r w:rsidR="00A82563" w:rsidRPr="007930D1">
          <w:rPr>
            <w:rStyle w:val="Hyperlink"/>
            <w:noProof/>
          </w:rPr>
          <w:t>S.4.1.</w:t>
        </w:r>
        <w:r w:rsidR="00A82563" w:rsidRPr="007930D1">
          <w:rPr>
            <w:rFonts w:asciiTheme="minorHAnsi" w:eastAsiaTheme="minorEastAsia" w:hAnsiTheme="minorHAnsi" w:cstheme="minorBidi"/>
            <w:noProof/>
            <w:sz w:val="22"/>
            <w:szCs w:val="22"/>
          </w:rPr>
          <w:tab/>
        </w:r>
        <w:r w:rsidR="00A82563" w:rsidRPr="007930D1">
          <w:rPr>
            <w:rStyle w:val="Hyperlink"/>
            <w:noProof/>
          </w:rPr>
          <w:t>Diversion of Measured Product.</w:t>
        </w:r>
        <w:r w:rsidR="00A82563" w:rsidRPr="007930D1">
          <w:rPr>
            <w:noProof/>
            <w:webHidden/>
          </w:rPr>
          <w:tab/>
        </w:r>
        <w:r w:rsidR="00441FF0" w:rsidRPr="00441FF0">
          <w:rPr>
            <w:noProof/>
            <w:webHidden/>
          </w:rPr>
          <w:t>3-</w:t>
        </w:r>
        <w:r w:rsidRPr="007930D1">
          <w:rPr>
            <w:noProof/>
            <w:webHidden/>
          </w:rPr>
          <w:fldChar w:fldCharType="begin"/>
        </w:r>
        <w:r w:rsidR="00A82563" w:rsidRPr="007930D1">
          <w:rPr>
            <w:noProof/>
            <w:webHidden/>
          </w:rPr>
          <w:instrText xml:space="preserve"> PAGEREF _Toc273445004 \h </w:instrText>
        </w:r>
        <w:r w:rsidRPr="007930D1">
          <w:rPr>
            <w:noProof/>
            <w:webHidden/>
          </w:rPr>
        </w:r>
        <w:r w:rsidRPr="007930D1">
          <w:rPr>
            <w:noProof/>
            <w:webHidden/>
          </w:rPr>
          <w:fldChar w:fldCharType="separate"/>
        </w:r>
        <w:r w:rsidR="00441FF0">
          <w:rPr>
            <w:noProof/>
            <w:webHidden/>
          </w:rPr>
          <w:t>106</w:t>
        </w:r>
        <w:r w:rsidRPr="007930D1">
          <w:rPr>
            <w:noProof/>
            <w:webHidden/>
          </w:rPr>
          <w:fldChar w:fldCharType="end"/>
        </w:r>
      </w:hyperlink>
    </w:p>
    <w:p w:rsidR="00A82563" w:rsidRPr="007930D1" w:rsidRDefault="00D7644A">
      <w:pPr>
        <w:pStyle w:val="TOC4"/>
        <w:rPr>
          <w:rFonts w:asciiTheme="minorHAnsi" w:eastAsiaTheme="minorEastAsia" w:hAnsiTheme="minorHAnsi" w:cstheme="minorBidi"/>
          <w:noProof/>
          <w:sz w:val="22"/>
          <w:szCs w:val="22"/>
        </w:rPr>
      </w:pPr>
      <w:hyperlink w:anchor="_Toc273445005" w:history="1">
        <w:r w:rsidR="00A82563" w:rsidRPr="007930D1">
          <w:rPr>
            <w:rStyle w:val="Hyperlink"/>
            <w:noProof/>
          </w:rPr>
          <w:t>S.4.2.</w:t>
        </w:r>
        <w:r w:rsidR="00A82563" w:rsidRPr="007930D1">
          <w:rPr>
            <w:rFonts w:asciiTheme="minorHAnsi" w:eastAsiaTheme="minorEastAsia" w:hAnsiTheme="minorHAnsi" w:cstheme="minorBidi"/>
            <w:noProof/>
            <w:sz w:val="22"/>
            <w:szCs w:val="22"/>
          </w:rPr>
          <w:tab/>
        </w:r>
        <w:r w:rsidR="00A82563" w:rsidRPr="007930D1">
          <w:rPr>
            <w:rStyle w:val="Hyperlink"/>
            <w:noProof/>
          </w:rPr>
          <w:t>Pump-Discharge Unit.</w:t>
        </w:r>
        <w:r w:rsidR="00A82563" w:rsidRPr="007930D1">
          <w:rPr>
            <w:noProof/>
            <w:webHidden/>
          </w:rPr>
          <w:tab/>
        </w:r>
        <w:r w:rsidR="00441FF0" w:rsidRPr="00441FF0">
          <w:rPr>
            <w:noProof/>
            <w:webHidden/>
          </w:rPr>
          <w:t>3-</w:t>
        </w:r>
        <w:r w:rsidRPr="007930D1">
          <w:rPr>
            <w:noProof/>
            <w:webHidden/>
          </w:rPr>
          <w:fldChar w:fldCharType="begin"/>
        </w:r>
        <w:r w:rsidR="00A82563" w:rsidRPr="007930D1">
          <w:rPr>
            <w:noProof/>
            <w:webHidden/>
          </w:rPr>
          <w:instrText xml:space="preserve"> PAGEREF _Toc273445005 \h </w:instrText>
        </w:r>
        <w:r w:rsidRPr="007930D1">
          <w:rPr>
            <w:noProof/>
            <w:webHidden/>
          </w:rPr>
        </w:r>
        <w:r w:rsidRPr="007930D1">
          <w:rPr>
            <w:noProof/>
            <w:webHidden/>
          </w:rPr>
          <w:fldChar w:fldCharType="separate"/>
        </w:r>
        <w:r w:rsidR="00441FF0">
          <w:rPr>
            <w:noProof/>
            <w:webHidden/>
          </w:rPr>
          <w:t>106</w:t>
        </w:r>
        <w:r w:rsidRPr="007930D1">
          <w:rPr>
            <w:noProof/>
            <w:webHidden/>
          </w:rPr>
          <w:fldChar w:fldCharType="end"/>
        </w:r>
      </w:hyperlink>
    </w:p>
    <w:p w:rsidR="00A82563" w:rsidRPr="007930D1" w:rsidRDefault="00D7644A">
      <w:pPr>
        <w:pStyle w:val="TOC4"/>
        <w:rPr>
          <w:rFonts w:asciiTheme="minorHAnsi" w:eastAsiaTheme="minorEastAsia" w:hAnsiTheme="minorHAnsi" w:cstheme="minorBidi"/>
          <w:noProof/>
          <w:sz w:val="22"/>
          <w:szCs w:val="22"/>
        </w:rPr>
      </w:pPr>
      <w:hyperlink w:anchor="_Toc273445006" w:history="1">
        <w:r w:rsidR="00A82563" w:rsidRPr="007930D1">
          <w:rPr>
            <w:rStyle w:val="Hyperlink"/>
            <w:noProof/>
          </w:rPr>
          <w:t>S.4.3.</w:t>
        </w:r>
        <w:r w:rsidR="00A82563" w:rsidRPr="007930D1">
          <w:rPr>
            <w:rFonts w:asciiTheme="minorHAnsi" w:eastAsiaTheme="minorEastAsia" w:hAnsiTheme="minorHAnsi" w:cstheme="minorBidi"/>
            <w:noProof/>
            <w:sz w:val="22"/>
            <w:szCs w:val="22"/>
          </w:rPr>
          <w:tab/>
        </w:r>
        <w:r w:rsidR="00A82563" w:rsidRPr="007930D1">
          <w:rPr>
            <w:rStyle w:val="Hyperlink"/>
            <w:noProof/>
          </w:rPr>
          <w:t>Directional Flow Valves.</w:t>
        </w:r>
        <w:r w:rsidR="00A82563" w:rsidRPr="007930D1">
          <w:rPr>
            <w:noProof/>
            <w:webHidden/>
          </w:rPr>
          <w:tab/>
        </w:r>
        <w:r w:rsidR="00441FF0" w:rsidRPr="00441FF0">
          <w:rPr>
            <w:noProof/>
            <w:webHidden/>
          </w:rPr>
          <w:t>3-</w:t>
        </w:r>
        <w:r w:rsidRPr="007930D1">
          <w:rPr>
            <w:noProof/>
            <w:webHidden/>
          </w:rPr>
          <w:fldChar w:fldCharType="begin"/>
        </w:r>
        <w:r w:rsidR="00A82563" w:rsidRPr="007930D1">
          <w:rPr>
            <w:noProof/>
            <w:webHidden/>
          </w:rPr>
          <w:instrText xml:space="preserve"> PAGEREF _Toc273445006 \h </w:instrText>
        </w:r>
        <w:r w:rsidRPr="007930D1">
          <w:rPr>
            <w:noProof/>
            <w:webHidden/>
          </w:rPr>
        </w:r>
        <w:r w:rsidRPr="007930D1">
          <w:rPr>
            <w:noProof/>
            <w:webHidden/>
          </w:rPr>
          <w:fldChar w:fldCharType="separate"/>
        </w:r>
        <w:r w:rsidR="00441FF0">
          <w:rPr>
            <w:noProof/>
            <w:webHidden/>
          </w:rPr>
          <w:t>106</w:t>
        </w:r>
        <w:r w:rsidRPr="007930D1">
          <w:rPr>
            <w:noProof/>
            <w:webHidden/>
          </w:rPr>
          <w:fldChar w:fldCharType="end"/>
        </w:r>
      </w:hyperlink>
    </w:p>
    <w:p w:rsidR="00A82563" w:rsidRPr="007930D1" w:rsidRDefault="00D7644A">
      <w:pPr>
        <w:pStyle w:val="TOC4"/>
        <w:rPr>
          <w:rFonts w:asciiTheme="minorHAnsi" w:eastAsiaTheme="minorEastAsia" w:hAnsiTheme="minorHAnsi" w:cstheme="minorBidi"/>
          <w:noProof/>
          <w:sz w:val="22"/>
          <w:szCs w:val="22"/>
        </w:rPr>
      </w:pPr>
      <w:hyperlink w:anchor="_Toc273445007" w:history="1">
        <w:r w:rsidR="00A82563" w:rsidRPr="007930D1">
          <w:rPr>
            <w:rStyle w:val="Hyperlink"/>
            <w:noProof/>
          </w:rPr>
          <w:t>S.4.4.</w:t>
        </w:r>
        <w:r w:rsidR="00A82563" w:rsidRPr="007930D1">
          <w:rPr>
            <w:rFonts w:asciiTheme="minorHAnsi" w:eastAsiaTheme="minorEastAsia" w:hAnsiTheme="minorHAnsi" w:cstheme="minorBidi"/>
            <w:noProof/>
            <w:sz w:val="22"/>
            <w:szCs w:val="22"/>
          </w:rPr>
          <w:tab/>
        </w:r>
        <w:r w:rsidR="00A82563" w:rsidRPr="007930D1">
          <w:rPr>
            <w:rStyle w:val="Hyperlink"/>
            <w:noProof/>
          </w:rPr>
          <w:t>Discharge Valves.</w:t>
        </w:r>
        <w:r w:rsidR="00A82563" w:rsidRPr="007930D1">
          <w:rPr>
            <w:noProof/>
            <w:webHidden/>
          </w:rPr>
          <w:tab/>
        </w:r>
        <w:r w:rsidR="00441FF0" w:rsidRPr="00441FF0">
          <w:rPr>
            <w:noProof/>
            <w:webHidden/>
          </w:rPr>
          <w:t>3-</w:t>
        </w:r>
        <w:r w:rsidRPr="007930D1">
          <w:rPr>
            <w:noProof/>
            <w:webHidden/>
          </w:rPr>
          <w:fldChar w:fldCharType="begin"/>
        </w:r>
        <w:r w:rsidR="00A82563" w:rsidRPr="007930D1">
          <w:rPr>
            <w:noProof/>
            <w:webHidden/>
          </w:rPr>
          <w:instrText xml:space="preserve"> PAGEREF _Toc273445007 \h </w:instrText>
        </w:r>
        <w:r w:rsidRPr="007930D1">
          <w:rPr>
            <w:noProof/>
            <w:webHidden/>
          </w:rPr>
        </w:r>
        <w:r w:rsidRPr="007930D1">
          <w:rPr>
            <w:noProof/>
            <w:webHidden/>
          </w:rPr>
          <w:fldChar w:fldCharType="separate"/>
        </w:r>
        <w:r w:rsidR="00441FF0">
          <w:rPr>
            <w:noProof/>
            <w:webHidden/>
          </w:rPr>
          <w:t>107</w:t>
        </w:r>
        <w:r w:rsidRPr="007930D1">
          <w:rPr>
            <w:noProof/>
            <w:webHidden/>
          </w:rPr>
          <w:fldChar w:fldCharType="end"/>
        </w:r>
      </w:hyperlink>
    </w:p>
    <w:p w:rsidR="00A82563" w:rsidRPr="007930D1" w:rsidRDefault="00D7644A">
      <w:pPr>
        <w:pStyle w:val="TOC4"/>
        <w:rPr>
          <w:rFonts w:asciiTheme="minorHAnsi" w:eastAsiaTheme="minorEastAsia" w:hAnsiTheme="minorHAnsi" w:cstheme="minorBidi"/>
          <w:noProof/>
          <w:sz w:val="22"/>
          <w:szCs w:val="22"/>
        </w:rPr>
      </w:pPr>
      <w:hyperlink w:anchor="_Toc273445008" w:history="1">
        <w:r w:rsidR="00A82563" w:rsidRPr="007930D1">
          <w:rPr>
            <w:rStyle w:val="Hyperlink"/>
            <w:noProof/>
          </w:rPr>
          <w:t>S.4.5.</w:t>
        </w:r>
        <w:r w:rsidR="00A82563" w:rsidRPr="007930D1">
          <w:rPr>
            <w:rFonts w:asciiTheme="minorHAnsi" w:eastAsiaTheme="minorEastAsia" w:hAnsiTheme="minorHAnsi" w:cstheme="minorBidi"/>
            <w:noProof/>
            <w:sz w:val="22"/>
            <w:szCs w:val="22"/>
          </w:rPr>
          <w:tab/>
        </w:r>
        <w:r w:rsidR="00A82563" w:rsidRPr="007930D1">
          <w:rPr>
            <w:rStyle w:val="Hyperlink"/>
            <w:noProof/>
          </w:rPr>
          <w:t>Antidrain Means.</w:t>
        </w:r>
        <w:r w:rsidR="00A82563" w:rsidRPr="007930D1">
          <w:rPr>
            <w:noProof/>
            <w:webHidden/>
          </w:rPr>
          <w:tab/>
        </w:r>
        <w:r w:rsidR="00441FF0" w:rsidRPr="00441FF0">
          <w:rPr>
            <w:noProof/>
            <w:webHidden/>
          </w:rPr>
          <w:t>3-</w:t>
        </w:r>
        <w:r w:rsidRPr="007930D1">
          <w:rPr>
            <w:noProof/>
            <w:webHidden/>
          </w:rPr>
          <w:fldChar w:fldCharType="begin"/>
        </w:r>
        <w:r w:rsidR="00A82563" w:rsidRPr="007930D1">
          <w:rPr>
            <w:noProof/>
            <w:webHidden/>
          </w:rPr>
          <w:instrText xml:space="preserve"> PAGEREF _Toc273445008 \h </w:instrText>
        </w:r>
        <w:r w:rsidRPr="007930D1">
          <w:rPr>
            <w:noProof/>
            <w:webHidden/>
          </w:rPr>
        </w:r>
        <w:r w:rsidRPr="007930D1">
          <w:rPr>
            <w:noProof/>
            <w:webHidden/>
          </w:rPr>
          <w:fldChar w:fldCharType="separate"/>
        </w:r>
        <w:r w:rsidR="00441FF0">
          <w:rPr>
            <w:noProof/>
            <w:webHidden/>
          </w:rPr>
          <w:t>107</w:t>
        </w:r>
        <w:r w:rsidRPr="007930D1">
          <w:rPr>
            <w:noProof/>
            <w:webHidden/>
          </w:rPr>
          <w:fldChar w:fldCharType="end"/>
        </w:r>
      </w:hyperlink>
    </w:p>
    <w:p w:rsidR="00A82563" w:rsidRPr="007930D1" w:rsidRDefault="00D7644A">
      <w:pPr>
        <w:pStyle w:val="TOC4"/>
        <w:rPr>
          <w:rFonts w:asciiTheme="minorHAnsi" w:eastAsiaTheme="minorEastAsia" w:hAnsiTheme="minorHAnsi" w:cstheme="minorBidi"/>
          <w:noProof/>
          <w:sz w:val="22"/>
          <w:szCs w:val="22"/>
        </w:rPr>
      </w:pPr>
      <w:hyperlink w:anchor="_Toc273445009" w:history="1">
        <w:r w:rsidR="00A82563" w:rsidRPr="007930D1">
          <w:rPr>
            <w:rStyle w:val="Hyperlink"/>
            <w:noProof/>
          </w:rPr>
          <w:t>S.4.6.</w:t>
        </w:r>
        <w:r w:rsidR="00A82563" w:rsidRPr="007930D1">
          <w:rPr>
            <w:rFonts w:asciiTheme="minorHAnsi" w:eastAsiaTheme="minorEastAsia" w:hAnsiTheme="minorHAnsi" w:cstheme="minorBidi"/>
            <w:noProof/>
            <w:sz w:val="22"/>
            <w:szCs w:val="22"/>
          </w:rPr>
          <w:tab/>
        </w:r>
        <w:r w:rsidR="00A82563" w:rsidRPr="007930D1">
          <w:rPr>
            <w:rStyle w:val="Hyperlink"/>
            <w:noProof/>
          </w:rPr>
          <w:t>Other Valves.</w:t>
        </w:r>
        <w:r w:rsidR="00A82563" w:rsidRPr="007930D1">
          <w:rPr>
            <w:noProof/>
            <w:webHidden/>
          </w:rPr>
          <w:tab/>
        </w:r>
        <w:r w:rsidR="00441FF0" w:rsidRPr="00441FF0">
          <w:rPr>
            <w:noProof/>
            <w:webHidden/>
          </w:rPr>
          <w:t>3-</w:t>
        </w:r>
        <w:r w:rsidRPr="007930D1">
          <w:rPr>
            <w:noProof/>
            <w:webHidden/>
          </w:rPr>
          <w:fldChar w:fldCharType="begin"/>
        </w:r>
        <w:r w:rsidR="00A82563" w:rsidRPr="007930D1">
          <w:rPr>
            <w:noProof/>
            <w:webHidden/>
          </w:rPr>
          <w:instrText xml:space="preserve"> PAGEREF _Toc273445009 \h </w:instrText>
        </w:r>
        <w:r w:rsidRPr="007930D1">
          <w:rPr>
            <w:noProof/>
            <w:webHidden/>
          </w:rPr>
        </w:r>
        <w:r w:rsidRPr="007930D1">
          <w:rPr>
            <w:noProof/>
            <w:webHidden/>
          </w:rPr>
          <w:fldChar w:fldCharType="separate"/>
        </w:r>
        <w:r w:rsidR="00441FF0">
          <w:rPr>
            <w:noProof/>
            <w:webHidden/>
          </w:rPr>
          <w:t>107</w:t>
        </w:r>
        <w:r w:rsidRPr="007930D1">
          <w:rPr>
            <w:noProof/>
            <w:webHidden/>
          </w:rPr>
          <w:fldChar w:fldCharType="end"/>
        </w:r>
      </w:hyperlink>
    </w:p>
    <w:p w:rsidR="00A82563" w:rsidRPr="007930D1" w:rsidRDefault="00D7644A">
      <w:pPr>
        <w:pStyle w:val="TOC3"/>
        <w:rPr>
          <w:rFonts w:asciiTheme="minorHAnsi" w:eastAsiaTheme="minorEastAsia" w:hAnsiTheme="minorHAnsi" w:cstheme="minorBidi"/>
          <w:noProof/>
          <w:sz w:val="22"/>
          <w:szCs w:val="22"/>
        </w:rPr>
      </w:pPr>
      <w:hyperlink w:anchor="_Toc273445010" w:history="1">
        <w:r w:rsidR="00A82563" w:rsidRPr="007930D1">
          <w:rPr>
            <w:rStyle w:val="Hyperlink"/>
            <w:noProof/>
          </w:rPr>
          <w:t>S.5.</w:t>
        </w:r>
        <w:r w:rsidR="00A82563" w:rsidRPr="007930D1">
          <w:rPr>
            <w:rFonts w:asciiTheme="minorHAnsi" w:eastAsiaTheme="minorEastAsia" w:hAnsiTheme="minorHAnsi" w:cstheme="minorBidi"/>
            <w:noProof/>
            <w:sz w:val="22"/>
            <w:szCs w:val="22"/>
          </w:rPr>
          <w:tab/>
        </w:r>
        <w:r w:rsidR="00A82563" w:rsidRPr="007930D1">
          <w:rPr>
            <w:rStyle w:val="Hyperlink"/>
            <w:noProof/>
          </w:rPr>
          <w:t>Markings.</w:t>
        </w:r>
        <w:r w:rsidR="00A82563" w:rsidRPr="007930D1">
          <w:rPr>
            <w:noProof/>
            <w:webHidden/>
          </w:rPr>
          <w:tab/>
        </w:r>
        <w:r w:rsidR="00441FF0" w:rsidRPr="00441FF0">
          <w:rPr>
            <w:noProof/>
            <w:webHidden/>
          </w:rPr>
          <w:t>3-</w:t>
        </w:r>
        <w:r w:rsidRPr="007930D1">
          <w:rPr>
            <w:noProof/>
            <w:webHidden/>
          </w:rPr>
          <w:fldChar w:fldCharType="begin"/>
        </w:r>
        <w:r w:rsidR="00A82563" w:rsidRPr="007930D1">
          <w:rPr>
            <w:noProof/>
            <w:webHidden/>
          </w:rPr>
          <w:instrText xml:space="preserve"> PAGEREF _Toc273445010 \h </w:instrText>
        </w:r>
        <w:r w:rsidRPr="007930D1">
          <w:rPr>
            <w:noProof/>
            <w:webHidden/>
          </w:rPr>
        </w:r>
        <w:r w:rsidRPr="007930D1">
          <w:rPr>
            <w:noProof/>
            <w:webHidden/>
          </w:rPr>
          <w:fldChar w:fldCharType="separate"/>
        </w:r>
        <w:r w:rsidR="00441FF0">
          <w:rPr>
            <w:noProof/>
            <w:webHidden/>
          </w:rPr>
          <w:t>107</w:t>
        </w:r>
        <w:r w:rsidRPr="007930D1">
          <w:rPr>
            <w:noProof/>
            <w:webHidden/>
          </w:rPr>
          <w:fldChar w:fldCharType="end"/>
        </w:r>
      </w:hyperlink>
    </w:p>
    <w:p w:rsidR="00A82563" w:rsidRPr="007930D1" w:rsidRDefault="00D7644A">
      <w:pPr>
        <w:pStyle w:val="TOC4"/>
        <w:rPr>
          <w:rFonts w:asciiTheme="minorHAnsi" w:eastAsiaTheme="minorEastAsia" w:hAnsiTheme="minorHAnsi" w:cstheme="minorBidi"/>
          <w:noProof/>
          <w:sz w:val="22"/>
          <w:szCs w:val="22"/>
        </w:rPr>
      </w:pPr>
      <w:hyperlink w:anchor="_Toc273445011" w:history="1">
        <w:r w:rsidR="00A82563" w:rsidRPr="007930D1">
          <w:rPr>
            <w:rStyle w:val="Hyperlink"/>
            <w:i/>
            <w:noProof/>
          </w:rPr>
          <w:t>S.5.1.</w:t>
        </w:r>
        <w:r w:rsidR="00A82563" w:rsidRPr="007930D1">
          <w:rPr>
            <w:rFonts w:asciiTheme="minorHAnsi" w:eastAsiaTheme="minorEastAsia" w:hAnsiTheme="minorHAnsi" w:cstheme="minorBidi"/>
            <w:noProof/>
            <w:sz w:val="22"/>
            <w:szCs w:val="22"/>
          </w:rPr>
          <w:tab/>
        </w:r>
        <w:r w:rsidR="00A82563" w:rsidRPr="007930D1">
          <w:rPr>
            <w:rStyle w:val="Hyperlink"/>
            <w:i/>
            <w:noProof/>
          </w:rPr>
          <w:t>Location of Marking Information; Retail Motor-Fuel Dispensers.</w:t>
        </w:r>
        <w:r w:rsidR="00A82563" w:rsidRPr="007930D1">
          <w:rPr>
            <w:noProof/>
            <w:webHidden/>
          </w:rPr>
          <w:tab/>
        </w:r>
        <w:r w:rsidR="00441FF0" w:rsidRPr="00441FF0">
          <w:rPr>
            <w:noProof/>
            <w:webHidden/>
          </w:rPr>
          <w:t>3-</w:t>
        </w:r>
        <w:r w:rsidRPr="007930D1">
          <w:rPr>
            <w:noProof/>
            <w:webHidden/>
          </w:rPr>
          <w:fldChar w:fldCharType="begin"/>
        </w:r>
        <w:r w:rsidR="00A82563" w:rsidRPr="007930D1">
          <w:rPr>
            <w:noProof/>
            <w:webHidden/>
          </w:rPr>
          <w:instrText xml:space="preserve"> PAGEREF _Toc273445011 \h </w:instrText>
        </w:r>
        <w:r w:rsidRPr="007930D1">
          <w:rPr>
            <w:noProof/>
            <w:webHidden/>
          </w:rPr>
        </w:r>
        <w:r w:rsidRPr="007930D1">
          <w:rPr>
            <w:noProof/>
            <w:webHidden/>
          </w:rPr>
          <w:fldChar w:fldCharType="separate"/>
        </w:r>
        <w:r w:rsidR="00441FF0">
          <w:rPr>
            <w:noProof/>
            <w:webHidden/>
          </w:rPr>
          <w:t>107</w:t>
        </w:r>
        <w:r w:rsidRPr="007930D1">
          <w:rPr>
            <w:noProof/>
            <w:webHidden/>
          </w:rPr>
          <w:fldChar w:fldCharType="end"/>
        </w:r>
      </w:hyperlink>
    </w:p>
    <w:p w:rsidR="00A82563" w:rsidRPr="007930D1" w:rsidRDefault="00D7644A">
      <w:pPr>
        <w:pStyle w:val="TOC4"/>
        <w:rPr>
          <w:rFonts w:asciiTheme="minorHAnsi" w:eastAsiaTheme="minorEastAsia" w:hAnsiTheme="minorHAnsi" w:cstheme="minorBidi"/>
          <w:noProof/>
          <w:sz w:val="22"/>
          <w:szCs w:val="22"/>
        </w:rPr>
      </w:pPr>
      <w:hyperlink w:anchor="_Toc273445012" w:history="1">
        <w:r w:rsidR="00A82563" w:rsidRPr="007930D1">
          <w:rPr>
            <w:rStyle w:val="Hyperlink"/>
            <w:noProof/>
          </w:rPr>
          <w:t>S.5.2.</w:t>
        </w:r>
        <w:r w:rsidR="00A82563" w:rsidRPr="007930D1">
          <w:rPr>
            <w:rFonts w:asciiTheme="minorHAnsi" w:eastAsiaTheme="minorEastAsia" w:hAnsiTheme="minorHAnsi" w:cstheme="minorBidi"/>
            <w:noProof/>
            <w:sz w:val="22"/>
            <w:szCs w:val="22"/>
          </w:rPr>
          <w:tab/>
        </w:r>
        <w:r w:rsidR="00A82563" w:rsidRPr="007930D1">
          <w:rPr>
            <w:rStyle w:val="Hyperlink"/>
            <w:noProof/>
          </w:rPr>
          <w:t>Marking of Gasoline Volume Equivalent Conversion Factor.</w:t>
        </w:r>
        <w:r w:rsidR="00A82563" w:rsidRPr="007930D1">
          <w:rPr>
            <w:noProof/>
            <w:webHidden/>
          </w:rPr>
          <w:tab/>
        </w:r>
        <w:r w:rsidR="00441FF0" w:rsidRPr="00441FF0">
          <w:rPr>
            <w:noProof/>
            <w:webHidden/>
          </w:rPr>
          <w:t>3-</w:t>
        </w:r>
        <w:r w:rsidRPr="007930D1">
          <w:rPr>
            <w:noProof/>
            <w:webHidden/>
          </w:rPr>
          <w:fldChar w:fldCharType="begin"/>
        </w:r>
        <w:r w:rsidR="00A82563" w:rsidRPr="007930D1">
          <w:rPr>
            <w:noProof/>
            <w:webHidden/>
          </w:rPr>
          <w:instrText xml:space="preserve"> PAGEREF _Toc273445012 \h </w:instrText>
        </w:r>
        <w:r w:rsidRPr="007930D1">
          <w:rPr>
            <w:noProof/>
            <w:webHidden/>
          </w:rPr>
        </w:r>
        <w:r w:rsidRPr="007930D1">
          <w:rPr>
            <w:noProof/>
            <w:webHidden/>
          </w:rPr>
          <w:fldChar w:fldCharType="separate"/>
        </w:r>
        <w:r w:rsidR="00441FF0">
          <w:rPr>
            <w:noProof/>
            <w:webHidden/>
          </w:rPr>
          <w:t>108</w:t>
        </w:r>
        <w:r w:rsidRPr="007930D1">
          <w:rPr>
            <w:noProof/>
            <w:webHidden/>
          </w:rPr>
          <w:fldChar w:fldCharType="end"/>
        </w:r>
      </w:hyperlink>
    </w:p>
    <w:p w:rsidR="00A82563" w:rsidRPr="007930D1" w:rsidRDefault="00D7644A">
      <w:pPr>
        <w:pStyle w:val="TOC3"/>
        <w:rPr>
          <w:rFonts w:asciiTheme="minorHAnsi" w:eastAsiaTheme="minorEastAsia" w:hAnsiTheme="minorHAnsi" w:cstheme="minorBidi"/>
          <w:noProof/>
          <w:sz w:val="22"/>
          <w:szCs w:val="22"/>
        </w:rPr>
      </w:pPr>
      <w:hyperlink w:anchor="_Toc273445013" w:history="1">
        <w:r w:rsidR="00A82563" w:rsidRPr="007930D1">
          <w:rPr>
            <w:rStyle w:val="Hyperlink"/>
            <w:noProof/>
          </w:rPr>
          <w:t>S.6.</w:t>
        </w:r>
        <w:r w:rsidR="00A82563" w:rsidRPr="007930D1">
          <w:rPr>
            <w:rFonts w:asciiTheme="minorHAnsi" w:eastAsiaTheme="minorEastAsia" w:hAnsiTheme="minorHAnsi" w:cstheme="minorBidi"/>
            <w:noProof/>
            <w:sz w:val="22"/>
            <w:szCs w:val="22"/>
          </w:rPr>
          <w:tab/>
        </w:r>
        <w:r w:rsidR="00A82563" w:rsidRPr="007930D1">
          <w:rPr>
            <w:rStyle w:val="Hyperlink"/>
            <w:noProof/>
          </w:rPr>
          <w:t>Printer.</w:t>
        </w:r>
        <w:r w:rsidR="00A82563" w:rsidRPr="007930D1">
          <w:rPr>
            <w:noProof/>
            <w:webHidden/>
          </w:rPr>
          <w:tab/>
        </w:r>
        <w:r w:rsidR="00441FF0" w:rsidRPr="00441FF0">
          <w:rPr>
            <w:noProof/>
            <w:webHidden/>
          </w:rPr>
          <w:t>3-</w:t>
        </w:r>
        <w:r w:rsidRPr="007930D1">
          <w:rPr>
            <w:noProof/>
            <w:webHidden/>
          </w:rPr>
          <w:fldChar w:fldCharType="begin"/>
        </w:r>
        <w:r w:rsidR="00A82563" w:rsidRPr="007930D1">
          <w:rPr>
            <w:noProof/>
            <w:webHidden/>
          </w:rPr>
          <w:instrText xml:space="preserve"> PAGEREF _Toc273445013 \h </w:instrText>
        </w:r>
        <w:r w:rsidRPr="007930D1">
          <w:rPr>
            <w:noProof/>
            <w:webHidden/>
          </w:rPr>
        </w:r>
        <w:r w:rsidRPr="007930D1">
          <w:rPr>
            <w:noProof/>
            <w:webHidden/>
          </w:rPr>
          <w:fldChar w:fldCharType="separate"/>
        </w:r>
        <w:r w:rsidR="00441FF0">
          <w:rPr>
            <w:noProof/>
            <w:webHidden/>
          </w:rPr>
          <w:t>108</w:t>
        </w:r>
        <w:r w:rsidRPr="007930D1">
          <w:rPr>
            <w:noProof/>
            <w:webHidden/>
          </w:rPr>
          <w:fldChar w:fldCharType="end"/>
        </w:r>
      </w:hyperlink>
    </w:p>
    <w:p w:rsidR="00A82563" w:rsidRPr="007930D1" w:rsidRDefault="00D7644A">
      <w:pPr>
        <w:pStyle w:val="TOC4"/>
        <w:rPr>
          <w:rFonts w:asciiTheme="minorHAnsi" w:eastAsiaTheme="minorEastAsia" w:hAnsiTheme="minorHAnsi" w:cstheme="minorBidi"/>
          <w:noProof/>
          <w:sz w:val="22"/>
          <w:szCs w:val="22"/>
        </w:rPr>
      </w:pPr>
      <w:hyperlink w:anchor="_Toc273445014" w:history="1">
        <w:r w:rsidR="00A82563" w:rsidRPr="007930D1">
          <w:rPr>
            <w:rStyle w:val="Hyperlink"/>
            <w:noProof/>
          </w:rPr>
          <w:t>S.6.1.</w:t>
        </w:r>
        <w:r w:rsidR="00A82563" w:rsidRPr="007930D1">
          <w:rPr>
            <w:rFonts w:asciiTheme="minorHAnsi" w:eastAsiaTheme="minorEastAsia" w:hAnsiTheme="minorHAnsi" w:cstheme="minorBidi"/>
            <w:noProof/>
            <w:sz w:val="22"/>
            <w:szCs w:val="22"/>
          </w:rPr>
          <w:tab/>
        </w:r>
        <w:r w:rsidR="00A82563" w:rsidRPr="007930D1">
          <w:rPr>
            <w:rStyle w:val="Hyperlink"/>
            <w:noProof/>
          </w:rPr>
          <w:t>Printed Receipt.</w:t>
        </w:r>
        <w:r w:rsidR="00A82563" w:rsidRPr="007930D1">
          <w:rPr>
            <w:noProof/>
            <w:webHidden/>
          </w:rPr>
          <w:tab/>
        </w:r>
        <w:r w:rsidR="00441FF0" w:rsidRPr="00441FF0">
          <w:rPr>
            <w:noProof/>
            <w:webHidden/>
          </w:rPr>
          <w:t>3-</w:t>
        </w:r>
        <w:r w:rsidRPr="007930D1">
          <w:rPr>
            <w:noProof/>
            <w:webHidden/>
          </w:rPr>
          <w:fldChar w:fldCharType="begin"/>
        </w:r>
        <w:r w:rsidR="00A82563" w:rsidRPr="007930D1">
          <w:rPr>
            <w:noProof/>
            <w:webHidden/>
          </w:rPr>
          <w:instrText xml:space="preserve"> PAGEREF _Toc273445014 \h </w:instrText>
        </w:r>
        <w:r w:rsidRPr="007930D1">
          <w:rPr>
            <w:noProof/>
            <w:webHidden/>
          </w:rPr>
        </w:r>
        <w:r w:rsidRPr="007930D1">
          <w:rPr>
            <w:noProof/>
            <w:webHidden/>
          </w:rPr>
          <w:fldChar w:fldCharType="separate"/>
        </w:r>
        <w:r w:rsidR="00441FF0">
          <w:rPr>
            <w:noProof/>
            <w:webHidden/>
          </w:rPr>
          <w:t>108</w:t>
        </w:r>
        <w:r w:rsidRPr="007930D1">
          <w:rPr>
            <w:noProof/>
            <w:webHidden/>
          </w:rPr>
          <w:fldChar w:fldCharType="end"/>
        </w:r>
      </w:hyperlink>
    </w:p>
    <w:p w:rsidR="00A82563" w:rsidRPr="007930D1" w:rsidRDefault="00D7644A">
      <w:pPr>
        <w:pStyle w:val="TOC3"/>
        <w:rPr>
          <w:rFonts w:asciiTheme="minorHAnsi" w:eastAsiaTheme="minorEastAsia" w:hAnsiTheme="minorHAnsi" w:cstheme="minorBidi"/>
          <w:noProof/>
          <w:sz w:val="22"/>
          <w:szCs w:val="22"/>
        </w:rPr>
      </w:pPr>
      <w:hyperlink w:anchor="_Toc273445015" w:history="1">
        <w:r w:rsidR="00A82563" w:rsidRPr="007930D1">
          <w:rPr>
            <w:rStyle w:val="Hyperlink"/>
            <w:i/>
            <w:noProof/>
          </w:rPr>
          <w:t>S.7.</w:t>
        </w:r>
        <w:r w:rsidR="00A82563" w:rsidRPr="007930D1">
          <w:rPr>
            <w:rFonts w:asciiTheme="minorHAnsi" w:eastAsiaTheme="minorEastAsia" w:hAnsiTheme="minorHAnsi" w:cstheme="minorBidi"/>
            <w:noProof/>
            <w:sz w:val="22"/>
            <w:szCs w:val="22"/>
          </w:rPr>
          <w:tab/>
        </w:r>
        <w:r w:rsidR="00A82563" w:rsidRPr="007930D1">
          <w:rPr>
            <w:rStyle w:val="Hyperlink"/>
            <w:i/>
            <w:noProof/>
          </w:rPr>
          <w:t>Totalizers for Retail Motor-Fuel Devices.</w:t>
        </w:r>
        <w:r w:rsidR="00A82563" w:rsidRPr="007930D1">
          <w:rPr>
            <w:noProof/>
            <w:webHidden/>
          </w:rPr>
          <w:tab/>
        </w:r>
        <w:r w:rsidR="00441FF0" w:rsidRPr="00441FF0">
          <w:rPr>
            <w:noProof/>
            <w:webHidden/>
          </w:rPr>
          <w:t>3-</w:t>
        </w:r>
        <w:r w:rsidRPr="007930D1">
          <w:rPr>
            <w:noProof/>
            <w:webHidden/>
          </w:rPr>
          <w:fldChar w:fldCharType="begin"/>
        </w:r>
        <w:r w:rsidR="00A82563" w:rsidRPr="007930D1">
          <w:rPr>
            <w:noProof/>
            <w:webHidden/>
          </w:rPr>
          <w:instrText xml:space="preserve"> PAGEREF _Toc273445015 \h </w:instrText>
        </w:r>
        <w:r w:rsidRPr="007930D1">
          <w:rPr>
            <w:noProof/>
            <w:webHidden/>
          </w:rPr>
        </w:r>
        <w:r w:rsidRPr="007930D1">
          <w:rPr>
            <w:noProof/>
            <w:webHidden/>
          </w:rPr>
          <w:fldChar w:fldCharType="separate"/>
        </w:r>
        <w:r w:rsidR="00441FF0">
          <w:rPr>
            <w:noProof/>
            <w:webHidden/>
          </w:rPr>
          <w:t>108</w:t>
        </w:r>
        <w:r w:rsidRPr="007930D1">
          <w:rPr>
            <w:noProof/>
            <w:webHidden/>
          </w:rPr>
          <w:fldChar w:fldCharType="end"/>
        </w:r>
      </w:hyperlink>
    </w:p>
    <w:p w:rsidR="00A82563" w:rsidRPr="007930D1" w:rsidRDefault="00D7644A">
      <w:pPr>
        <w:pStyle w:val="TOC2"/>
        <w:rPr>
          <w:rFonts w:asciiTheme="minorHAnsi" w:eastAsiaTheme="minorEastAsia" w:hAnsiTheme="minorHAnsi" w:cstheme="minorBidi"/>
          <w:b w:val="0"/>
          <w:noProof/>
          <w:sz w:val="22"/>
          <w:szCs w:val="22"/>
        </w:rPr>
      </w:pPr>
      <w:hyperlink w:anchor="_Toc273445016" w:history="1">
        <w:r w:rsidR="00A82563" w:rsidRPr="007930D1">
          <w:rPr>
            <w:rStyle w:val="Hyperlink"/>
            <w:noProof/>
          </w:rPr>
          <w:t>N.</w:t>
        </w:r>
        <w:r w:rsidR="00A82563" w:rsidRPr="007930D1">
          <w:rPr>
            <w:rFonts w:asciiTheme="minorHAnsi" w:eastAsiaTheme="minorEastAsia" w:hAnsiTheme="minorHAnsi" w:cstheme="minorBidi"/>
            <w:b w:val="0"/>
            <w:noProof/>
            <w:sz w:val="22"/>
            <w:szCs w:val="22"/>
          </w:rPr>
          <w:tab/>
        </w:r>
        <w:r w:rsidR="00A82563" w:rsidRPr="007930D1">
          <w:rPr>
            <w:rStyle w:val="Hyperlink"/>
            <w:noProof/>
          </w:rPr>
          <w:t>Notes</w:t>
        </w:r>
        <w:r w:rsidR="00A82563" w:rsidRPr="007930D1">
          <w:rPr>
            <w:noProof/>
            <w:webHidden/>
          </w:rPr>
          <w:tab/>
        </w:r>
        <w:r w:rsidR="00441FF0" w:rsidRPr="00441FF0">
          <w:rPr>
            <w:noProof/>
            <w:webHidden/>
          </w:rPr>
          <w:t>3-</w:t>
        </w:r>
        <w:r w:rsidRPr="007930D1">
          <w:rPr>
            <w:noProof/>
            <w:webHidden/>
          </w:rPr>
          <w:fldChar w:fldCharType="begin"/>
        </w:r>
        <w:r w:rsidR="00A82563" w:rsidRPr="007930D1">
          <w:rPr>
            <w:noProof/>
            <w:webHidden/>
          </w:rPr>
          <w:instrText xml:space="preserve"> PAGEREF _Toc273445016 \h </w:instrText>
        </w:r>
        <w:r w:rsidRPr="007930D1">
          <w:rPr>
            <w:noProof/>
            <w:webHidden/>
          </w:rPr>
        </w:r>
        <w:r w:rsidRPr="007930D1">
          <w:rPr>
            <w:noProof/>
            <w:webHidden/>
          </w:rPr>
          <w:fldChar w:fldCharType="separate"/>
        </w:r>
        <w:r w:rsidR="00441FF0">
          <w:rPr>
            <w:noProof/>
            <w:webHidden/>
          </w:rPr>
          <w:t>108</w:t>
        </w:r>
        <w:r w:rsidRPr="007930D1">
          <w:rPr>
            <w:noProof/>
            <w:webHidden/>
          </w:rPr>
          <w:fldChar w:fldCharType="end"/>
        </w:r>
      </w:hyperlink>
    </w:p>
    <w:p w:rsidR="00A82563" w:rsidRPr="007930D1" w:rsidRDefault="00D7644A">
      <w:pPr>
        <w:pStyle w:val="TOC3"/>
        <w:rPr>
          <w:rFonts w:asciiTheme="minorHAnsi" w:eastAsiaTheme="minorEastAsia" w:hAnsiTheme="minorHAnsi" w:cstheme="minorBidi"/>
          <w:noProof/>
          <w:sz w:val="22"/>
          <w:szCs w:val="22"/>
        </w:rPr>
      </w:pPr>
      <w:hyperlink w:anchor="_Toc273445017" w:history="1">
        <w:r w:rsidR="00A82563" w:rsidRPr="007930D1">
          <w:rPr>
            <w:rStyle w:val="Hyperlink"/>
            <w:noProof/>
          </w:rPr>
          <w:t>N.1.</w:t>
        </w:r>
        <w:r w:rsidR="00A82563" w:rsidRPr="007930D1">
          <w:rPr>
            <w:rFonts w:asciiTheme="minorHAnsi" w:eastAsiaTheme="minorEastAsia" w:hAnsiTheme="minorHAnsi" w:cstheme="minorBidi"/>
            <w:noProof/>
            <w:sz w:val="22"/>
            <w:szCs w:val="22"/>
          </w:rPr>
          <w:tab/>
        </w:r>
        <w:r w:rsidR="00A82563" w:rsidRPr="007930D1">
          <w:rPr>
            <w:rStyle w:val="Hyperlink"/>
            <w:noProof/>
          </w:rPr>
          <w:t>Minimum Measured Quantity.</w:t>
        </w:r>
        <w:r w:rsidR="00A82563" w:rsidRPr="007930D1">
          <w:rPr>
            <w:noProof/>
            <w:webHidden/>
          </w:rPr>
          <w:tab/>
        </w:r>
        <w:r w:rsidR="00441FF0" w:rsidRPr="00441FF0">
          <w:rPr>
            <w:noProof/>
            <w:webHidden/>
          </w:rPr>
          <w:t>3-</w:t>
        </w:r>
        <w:r w:rsidRPr="007930D1">
          <w:rPr>
            <w:noProof/>
            <w:webHidden/>
          </w:rPr>
          <w:fldChar w:fldCharType="begin"/>
        </w:r>
        <w:r w:rsidR="00A82563" w:rsidRPr="007930D1">
          <w:rPr>
            <w:noProof/>
            <w:webHidden/>
          </w:rPr>
          <w:instrText xml:space="preserve"> PAGEREF _Toc273445017 \h </w:instrText>
        </w:r>
        <w:r w:rsidRPr="007930D1">
          <w:rPr>
            <w:noProof/>
            <w:webHidden/>
          </w:rPr>
        </w:r>
        <w:r w:rsidRPr="007930D1">
          <w:rPr>
            <w:noProof/>
            <w:webHidden/>
          </w:rPr>
          <w:fldChar w:fldCharType="separate"/>
        </w:r>
        <w:r w:rsidR="00441FF0">
          <w:rPr>
            <w:noProof/>
            <w:webHidden/>
          </w:rPr>
          <w:t>108</w:t>
        </w:r>
        <w:r w:rsidRPr="007930D1">
          <w:rPr>
            <w:noProof/>
            <w:webHidden/>
          </w:rPr>
          <w:fldChar w:fldCharType="end"/>
        </w:r>
      </w:hyperlink>
    </w:p>
    <w:p w:rsidR="00A82563" w:rsidRPr="007930D1" w:rsidRDefault="00D7644A">
      <w:pPr>
        <w:pStyle w:val="TOC3"/>
        <w:rPr>
          <w:rFonts w:asciiTheme="minorHAnsi" w:eastAsiaTheme="minorEastAsia" w:hAnsiTheme="minorHAnsi" w:cstheme="minorBidi"/>
          <w:noProof/>
          <w:sz w:val="22"/>
          <w:szCs w:val="22"/>
        </w:rPr>
      </w:pPr>
      <w:hyperlink w:anchor="_Toc273445018" w:history="1">
        <w:r w:rsidR="00A82563" w:rsidRPr="007930D1">
          <w:rPr>
            <w:rStyle w:val="Hyperlink"/>
            <w:noProof/>
          </w:rPr>
          <w:t>N.2.</w:t>
        </w:r>
        <w:r w:rsidR="00A82563" w:rsidRPr="007930D1">
          <w:rPr>
            <w:rFonts w:asciiTheme="minorHAnsi" w:eastAsiaTheme="minorEastAsia" w:hAnsiTheme="minorHAnsi" w:cstheme="minorBidi"/>
            <w:noProof/>
            <w:sz w:val="22"/>
            <w:szCs w:val="22"/>
          </w:rPr>
          <w:tab/>
        </w:r>
        <w:r w:rsidR="00A82563" w:rsidRPr="007930D1">
          <w:rPr>
            <w:rStyle w:val="Hyperlink"/>
            <w:noProof/>
          </w:rPr>
          <w:t>Test Medium.</w:t>
        </w:r>
        <w:r w:rsidR="00A82563" w:rsidRPr="007930D1">
          <w:rPr>
            <w:noProof/>
            <w:webHidden/>
          </w:rPr>
          <w:tab/>
        </w:r>
        <w:r w:rsidR="00441FF0" w:rsidRPr="00441FF0">
          <w:rPr>
            <w:noProof/>
            <w:webHidden/>
          </w:rPr>
          <w:t>3-</w:t>
        </w:r>
        <w:r w:rsidRPr="007930D1">
          <w:rPr>
            <w:noProof/>
            <w:webHidden/>
          </w:rPr>
          <w:fldChar w:fldCharType="begin"/>
        </w:r>
        <w:r w:rsidR="00A82563" w:rsidRPr="007930D1">
          <w:rPr>
            <w:noProof/>
            <w:webHidden/>
          </w:rPr>
          <w:instrText xml:space="preserve"> PAGEREF _Toc273445018 \h </w:instrText>
        </w:r>
        <w:r w:rsidRPr="007930D1">
          <w:rPr>
            <w:noProof/>
            <w:webHidden/>
          </w:rPr>
        </w:r>
        <w:r w:rsidRPr="007930D1">
          <w:rPr>
            <w:noProof/>
            <w:webHidden/>
          </w:rPr>
          <w:fldChar w:fldCharType="separate"/>
        </w:r>
        <w:r w:rsidR="00441FF0">
          <w:rPr>
            <w:noProof/>
            <w:webHidden/>
          </w:rPr>
          <w:t>108</w:t>
        </w:r>
        <w:r w:rsidRPr="007930D1">
          <w:rPr>
            <w:noProof/>
            <w:webHidden/>
          </w:rPr>
          <w:fldChar w:fldCharType="end"/>
        </w:r>
      </w:hyperlink>
    </w:p>
    <w:p w:rsidR="00A82563" w:rsidRPr="007930D1" w:rsidRDefault="00D7644A">
      <w:pPr>
        <w:pStyle w:val="TOC4"/>
        <w:rPr>
          <w:rFonts w:asciiTheme="minorHAnsi" w:eastAsiaTheme="minorEastAsia" w:hAnsiTheme="minorHAnsi" w:cstheme="minorBidi"/>
          <w:noProof/>
          <w:sz w:val="22"/>
          <w:szCs w:val="22"/>
        </w:rPr>
      </w:pPr>
      <w:hyperlink w:anchor="_Toc273445019" w:history="1">
        <w:r w:rsidR="00A82563" w:rsidRPr="007930D1">
          <w:rPr>
            <w:rStyle w:val="Hyperlink"/>
            <w:noProof/>
          </w:rPr>
          <w:t>N.2.1.</w:t>
        </w:r>
        <w:r w:rsidR="00A82563" w:rsidRPr="007930D1">
          <w:rPr>
            <w:rFonts w:asciiTheme="minorHAnsi" w:eastAsiaTheme="minorEastAsia" w:hAnsiTheme="minorHAnsi" w:cstheme="minorBidi"/>
            <w:noProof/>
            <w:sz w:val="22"/>
            <w:szCs w:val="22"/>
          </w:rPr>
          <w:tab/>
        </w:r>
        <w:r w:rsidR="00A82563" w:rsidRPr="007930D1">
          <w:rPr>
            <w:rStyle w:val="Hyperlink"/>
            <w:noProof/>
          </w:rPr>
          <w:t>Liquid-Measuring Devices.</w:t>
        </w:r>
        <w:r w:rsidR="00A82563" w:rsidRPr="007930D1">
          <w:rPr>
            <w:noProof/>
            <w:webHidden/>
          </w:rPr>
          <w:tab/>
        </w:r>
        <w:r w:rsidR="00441FF0" w:rsidRPr="00441FF0">
          <w:rPr>
            <w:noProof/>
            <w:webHidden/>
          </w:rPr>
          <w:t>3-</w:t>
        </w:r>
        <w:r w:rsidRPr="007930D1">
          <w:rPr>
            <w:noProof/>
            <w:webHidden/>
          </w:rPr>
          <w:fldChar w:fldCharType="begin"/>
        </w:r>
        <w:r w:rsidR="00A82563" w:rsidRPr="007930D1">
          <w:rPr>
            <w:noProof/>
            <w:webHidden/>
          </w:rPr>
          <w:instrText xml:space="preserve"> PAGEREF _Toc273445019 \h </w:instrText>
        </w:r>
        <w:r w:rsidRPr="007930D1">
          <w:rPr>
            <w:noProof/>
            <w:webHidden/>
          </w:rPr>
        </w:r>
        <w:r w:rsidRPr="007930D1">
          <w:rPr>
            <w:noProof/>
            <w:webHidden/>
          </w:rPr>
          <w:fldChar w:fldCharType="separate"/>
        </w:r>
        <w:r w:rsidR="00441FF0">
          <w:rPr>
            <w:noProof/>
            <w:webHidden/>
          </w:rPr>
          <w:t>108</w:t>
        </w:r>
        <w:r w:rsidRPr="007930D1">
          <w:rPr>
            <w:noProof/>
            <w:webHidden/>
          </w:rPr>
          <w:fldChar w:fldCharType="end"/>
        </w:r>
      </w:hyperlink>
    </w:p>
    <w:p w:rsidR="00A82563" w:rsidRPr="007930D1" w:rsidRDefault="00D7644A">
      <w:pPr>
        <w:pStyle w:val="TOC4"/>
        <w:rPr>
          <w:rFonts w:asciiTheme="minorHAnsi" w:eastAsiaTheme="minorEastAsia" w:hAnsiTheme="minorHAnsi" w:cstheme="minorBidi"/>
          <w:noProof/>
          <w:sz w:val="22"/>
          <w:szCs w:val="22"/>
        </w:rPr>
      </w:pPr>
      <w:hyperlink w:anchor="_Toc273445020" w:history="1">
        <w:r w:rsidR="00A82563" w:rsidRPr="007930D1">
          <w:rPr>
            <w:rStyle w:val="Hyperlink"/>
            <w:noProof/>
          </w:rPr>
          <w:t>N.2.2.</w:t>
        </w:r>
        <w:r w:rsidR="00A82563" w:rsidRPr="007930D1">
          <w:rPr>
            <w:rFonts w:asciiTheme="minorHAnsi" w:eastAsiaTheme="minorEastAsia" w:hAnsiTheme="minorHAnsi" w:cstheme="minorBidi"/>
            <w:noProof/>
            <w:sz w:val="22"/>
            <w:szCs w:val="22"/>
          </w:rPr>
          <w:tab/>
        </w:r>
        <w:r w:rsidR="00A82563" w:rsidRPr="007930D1">
          <w:rPr>
            <w:rStyle w:val="Hyperlink"/>
            <w:noProof/>
          </w:rPr>
          <w:t>Vapor-Measuring Devices.</w:t>
        </w:r>
        <w:r w:rsidR="00A82563" w:rsidRPr="007930D1">
          <w:rPr>
            <w:noProof/>
            <w:webHidden/>
          </w:rPr>
          <w:tab/>
        </w:r>
        <w:r w:rsidR="00441FF0" w:rsidRPr="00441FF0">
          <w:rPr>
            <w:noProof/>
            <w:webHidden/>
          </w:rPr>
          <w:t>3-</w:t>
        </w:r>
        <w:r w:rsidRPr="007930D1">
          <w:rPr>
            <w:noProof/>
            <w:webHidden/>
          </w:rPr>
          <w:fldChar w:fldCharType="begin"/>
        </w:r>
        <w:r w:rsidR="00A82563" w:rsidRPr="007930D1">
          <w:rPr>
            <w:noProof/>
            <w:webHidden/>
          </w:rPr>
          <w:instrText xml:space="preserve"> PAGEREF _Toc273445020 \h </w:instrText>
        </w:r>
        <w:r w:rsidRPr="007930D1">
          <w:rPr>
            <w:noProof/>
            <w:webHidden/>
          </w:rPr>
        </w:r>
        <w:r w:rsidRPr="007930D1">
          <w:rPr>
            <w:noProof/>
            <w:webHidden/>
          </w:rPr>
          <w:fldChar w:fldCharType="separate"/>
        </w:r>
        <w:r w:rsidR="00441FF0">
          <w:rPr>
            <w:noProof/>
            <w:webHidden/>
          </w:rPr>
          <w:t>108</w:t>
        </w:r>
        <w:r w:rsidRPr="007930D1">
          <w:rPr>
            <w:noProof/>
            <w:webHidden/>
          </w:rPr>
          <w:fldChar w:fldCharType="end"/>
        </w:r>
      </w:hyperlink>
    </w:p>
    <w:p w:rsidR="00A82563" w:rsidRPr="007930D1" w:rsidRDefault="00D7644A">
      <w:pPr>
        <w:pStyle w:val="TOC3"/>
        <w:rPr>
          <w:rFonts w:asciiTheme="minorHAnsi" w:eastAsiaTheme="minorEastAsia" w:hAnsiTheme="minorHAnsi" w:cstheme="minorBidi"/>
          <w:noProof/>
          <w:sz w:val="22"/>
          <w:szCs w:val="22"/>
        </w:rPr>
      </w:pPr>
      <w:hyperlink w:anchor="_Toc273445021" w:history="1">
        <w:r w:rsidR="00A82563" w:rsidRPr="007930D1">
          <w:rPr>
            <w:rStyle w:val="Hyperlink"/>
            <w:noProof/>
          </w:rPr>
          <w:t>N.3.</w:t>
        </w:r>
        <w:r w:rsidR="00A82563" w:rsidRPr="007930D1">
          <w:rPr>
            <w:rFonts w:asciiTheme="minorHAnsi" w:eastAsiaTheme="minorEastAsia" w:hAnsiTheme="minorHAnsi" w:cstheme="minorBidi"/>
            <w:noProof/>
            <w:sz w:val="22"/>
            <w:szCs w:val="22"/>
          </w:rPr>
          <w:tab/>
        </w:r>
        <w:r w:rsidR="00A82563" w:rsidRPr="007930D1">
          <w:rPr>
            <w:rStyle w:val="Hyperlink"/>
            <w:noProof/>
          </w:rPr>
          <w:t>Test Drafts.</w:t>
        </w:r>
        <w:r w:rsidR="00A82563" w:rsidRPr="007930D1">
          <w:rPr>
            <w:noProof/>
            <w:webHidden/>
          </w:rPr>
          <w:tab/>
        </w:r>
        <w:r w:rsidR="00441FF0" w:rsidRPr="00441FF0">
          <w:rPr>
            <w:noProof/>
            <w:webHidden/>
          </w:rPr>
          <w:t>3-</w:t>
        </w:r>
        <w:r w:rsidRPr="007930D1">
          <w:rPr>
            <w:noProof/>
            <w:webHidden/>
          </w:rPr>
          <w:fldChar w:fldCharType="begin"/>
        </w:r>
        <w:r w:rsidR="00A82563" w:rsidRPr="007930D1">
          <w:rPr>
            <w:noProof/>
            <w:webHidden/>
          </w:rPr>
          <w:instrText xml:space="preserve"> PAGEREF _Toc273445021 \h </w:instrText>
        </w:r>
        <w:r w:rsidRPr="007930D1">
          <w:rPr>
            <w:noProof/>
            <w:webHidden/>
          </w:rPr>
        </w:r>
        <w:r w:rsidRPr="007930D1">
          <w:rPr>
            <w:noProof/>
            <w:webHidden/>
          </w:rPr>
          <w:fldChar w:fldCharType="separate"/>
        </w:r>
        <w:r w:rsidR="00441FF0">
          <w:rPr>
            <w:noProof/>
            <w:webHidden/>
          </w:rPr>
          <w:t>108</w:t>
        </w:r>
        <w:r w:rsidRPr="007930D1">
          <w:rPr>
            <w:noProof/>
            <w:webHidden/>
          </w:rPr>
          <w:fldChar w:fldCharType="end"/>
        </w:r>
      </w:hyperlink>
    </w:p>
    <w:p w:rsidR="00A82563" w:rsidRPr="007930D1" w:rsidRDefault="00D7644A">
      <w:pPr>
        <w:pStyle w:val="TOC3"/>
        <w:rPr>
          <w:rFonts w:asciiTheme="minorHAnsi" w:eastAsiaTheme="minorEastAsia" w:hAnsiTheme="minorHAnsi" w:cstheme="minorBidi"/>
          <w:noProof/>
          <w:sz w:val="22"/>
          <w:szCs w:val="22"/>
        </w:rPr>
      </w:pPr>
      <w:hyperlink w:anchor="_Toc273445022" w:history="1">
        <w:r w:rsidR="00A82563" w:rsidRPr="007930D1">
          <w:rPr>
            <w:rStyle w:val="Hyperlink"/>
            <w:noProof/>
          </w:rPr>
          <w:t>N.4.</w:t>
        </w:r>
        <w:r w:rsidR="00A82563" w:rsidRPr="007930D1">
          <w:rPr>
            <w:rFonts w:asciiTheme="minorHAnsi" w:eastAsiaTheme="minorEastAsia" w:hAnsiTheme="minorHAnsi" w:cstheme="minorBidi"/>
            <w:noProof/>
            <w:sz w:val="22"/>
            <w:szCs w:val="22"/>
          </w:rPr>
          <w:tab/>
        </w:r>
        <w:r w:rsidR="00A82563" w:rsidRPr="007930D1">
          <w:rPr>
            <w:rStyle w:val="Hyperlink"/>
            <w:noProof/>
          </w:rPr>
          <w:t>Minimum Measured Quantity.</w:t>
        </w:r>
        <w:r w:rsidR="00A82563" w:rsidRPr="007930D1">
          <w:rPr>
            <w:noProof/>
            <w:webHidden/>
          </w:rPr>
          <w:tab/>
        </w:r>
        <w:r w:rsidR="00441FF0" w:rsidRPr="00441FF0">
          <w:rPr>
            <w:noProof/>
            <w:webHidden/>
          </w:rPr>
          <w:t>3-</w:t>
        </w:r>
        <w:r w:rsidRPr="007930D1">
          <w:rPr>
            <w:noProof/>
            <w:webHidden/>
          </w:rPr>
          <w:fldChar w:fldCharType="begin"/>
        </w:r>
        <w:r w:rsidR="00A82563" w:rsidRPr="007930D1">
          <w:rPr>
            <w:noProof/>
            <w:webHidden/>
          </w:rPr>
          <w:instrText xml:space="preserve"> PAGEREF _Toc273445022 \h </w:instrText>
        </w:r>
        <w:r w:rsidRPr="007930D1">
          <w:rPr>
            <w:noProof/>
            <w:webHidden/>
          </w:rPr>
        </w:r>
        <w:r w:rsidRPr="007930D1">
          <w:rPr>
            <w:noProof/>
            <w:webHidden/>
          </w:rPr>
          <w:fldChar w:fldCharType="separate"/>
        </w:r>
        <w:r w:rsidR="00441FF0">
          <w:rPr>
            <w:noProof/>
            <w:webHidden/>
          </w:rPr>
          <w:t>108</w:t>
        </w:r>
        <w:r w:rsidRPr="007930D1">
          <w:rPr>
            <w:noProof/>
            <w:webHidden/>
          </w:rPr>
          <w:fldChar w:fldCharType="end"/>
        </w:r>
      </w:hyperlink>
    </w:p>
    <w:p w:rsidR="00A82563" w:rsidRPr="007930D1" w:rsidRDefault="00D7644A">
      <w:pPr>
        <w:pStyle w:val="TOC3"/>
        <w:rPr>
          <w:rFonts w:asciiTheme="minorHAnsi" w:eastAsiaTheme="minorEastAsia" w:hAnsiTheme="minorHAnsi" w:cstheme="minorBidi"/>
          <w:noProof/>
          <w:sz w:val="22"/>
          <w:szCs w:val="22"/>
        </w:rPr>
      </w:pPr>
      <w:hyperlink w:anchor="_Toc273445023" w:history="1">
        <w:r w:rsidR="00A82563" w:rsidRPr="007930D1">
          <w:rPr>
            <w:rStyle w:val="Hyperlink"/>
            <w:noProof/>
          </w:rPr>
          <w:t>N.5.</w:t>
        </w:r>
        <w:r w:rsidR="00A82563" w:rsidRPr="007930D1">
          <w:rPr>
            <w:rFonts w:asciiTheme="minorHAnsi" w:eastAsiaTheme="minorEastAsia" w:hAnsiTheme="minorHAnsi" w:cstheme="minorBidi"/>
            <w:noProof/>
            <w:sz w:val="22"/>
            <w:szCs w:val="22"/>
          </w:rPr>
          <w:tab/>
        </w:r>
        <w:r w:rsidR="00A82563" w:rsidRPr="007930D1">
          <w:rPr>
            <w:rStyle w:val="Hyperlink"/>
            <w:noProof/>
          </w:rPr>
          <w:t>Motor-Fuel Dispenser.</w:t>
        </w:r>
        <w:r w:rsidR="00A82563" w:rsidRPr="007930D1">
          <w:rPr>
            <w:noProof/>
            <w:webHidden/>
          </w:rPr>
          <w:tab/>
        </w:r>
        <w:r w:rsidR="00441FF0" w:rsidRPr="00441FF0">
          <w:rPr>
            <w:noProof/>
            <w:webHidden/>
          </w:rPr>
          <w:t>3-</w:t>
        </w:r>
        <w:r w:rsidRPr="007930D1">
          <w:rPr>
            <w:noProof/>
            <w:webHidden/>
          </w:rPr>
          <w:fldChar w:fldCharType="begin"/>
        </w:r>
        <w:r w:rsidR="00A82563" w:rsidRPr="007930D1">
          <w:rPr>
            <w:noProof/>
            <w:webHidden/>
          </w:rPr>
          <w:instrText xml:space="preserve"> PAGEREF _Toc273445023 \h </w:instrText>
        </w:r>
        <w:r w:rsidRPr="007930D1">
          <w:rPr>
            <w:noProof/>
            <w:webHidden/>
          </w:rPr>
        </w:r>
        <w:r w:rsidRPr="007930D1">
          <w:rPr>
            <w:noProof/>
            <w:webHidden/>
          </w:rPr>
          <w:fldChar w:fldCharType="separate"/>
        </w:r>
        <w:r w:rsidR="00441FF0">
          <w:rPr>
            <w:noProof/>
            <w:webHidden/>
          </w:rPr>
          <w:t>108</w:t>
        </w:r>
        <w:r w:rsidRPr="007930D1">
          <w:rPr>
            <w:noProof/>
            <w:webHidden/>
          </w:rPr>
          <w:fldChar w:fldCharType="end"/>
        </w:r>
      </w:hyperlink>
    </w:p>
    <w:p w:rsidR="00A82563" w:rsidRPr="007930D1" w:rsidRDefault="00D7644A">
      <w:pPr>
        <w:pStyle w:val="TOC3"/>
        <w:rPr>
          <w:rFonts w:asciiTheme="minorHAnsi" w:eastAsiaTheme="minorEastAsia" w:hAnsiTheme="minorHAnsi" w:cstheme="minorBidi"/>
          <w:noProof/>
          <w:sz w:val="22"/>
          <w:szCs w:val="22"/>
        </w:rPr>
      </w:pPr>
      <w:hyperlink w:anchor="_Toc273445024" w:history="1">
        <w:r w:rsidR="00A82563" w:rsidRPr="007930D1">
          <w:rPr>
            <w:rStyle w:val="Hyperlink"/>
            <w:noProof/>
          </w:rPr>
          <w:t>N.6.</w:t>
        </w:r>
        <w:r w:rsidR="00A82563" w:rsidRPr="007930D1">
          <w:rPr>
            <w:rFonts w:asciiTheme="minorHAnsi" w:eastAsiaTheme="minorEastAsia" w:hAnsiTheme="minorHAnsi" w:cstheme="minorBidi"/>
            <w:noProof/>
            <w:sz w:val="22"/>
            <w:szCs w:val="22"/>
          </w:rPr>
          <w:tab/>
        </w:r>
        <w:r w:rsidR="00A82563" w:rsidRPr="007930D1">
          <w:rPr>
            <w:rStyle w:val="Hyperlink"/>
            <w:noProof/>
          </w:rPr>
          <w:t>Testing Procedures.</w:t>
        </w:r>
        <w:r w:rsidR="00A82563" w:rsidRPr="007930D1">
          <w:rPr>
            <w:noProof/>
            <w:webHidden/>
          </w:rPr>
          <w:tab/>
        </w:r>
        <w:r w:rsidR="00441FF0" w:rsidRPr="00441FF0">
          <w:rPr>
            <w:noProof/>
            <w:webHidden/>
          </w:rPr>
          <w:t>3-</w:t>
        </w:r>
        <w:r w:rsidRPr="007930D1">
          <w:rPr>
            <w:noProof/>
            <w:webHidden/>
          </w:rPr>
          <w:fldChar w:fldCharType="begin"/>
        </w:r>
        <w:r w:rsidR="00A82563" w:rsidRPr="007930D1">
          <w:rPr>
            <w:noProof/>
            <w:webHidden/>
          </w:rPr>
          <w:instrText xml:space="preserve"> PAGEREF _Toc273445024 \h </w:instrText>
        </w:r>
        <w:r w:rsidRPr="007930D1">
          <w:rPr>
            <w:noProof/>
            <w:webHidden/>
          </w:rPr>
        </w:r>
        <w:r w:rsidRPr="007930D1">
          <w:rPr>
            <w:noProof/>
            <w:webHidden/>
          </w:rPr>
          <w:fldChar w:fldCharType="separate"/>
        </w:r>
        <w:r w:rsidR="00441FF0">
          <w:rPr>
            <w:noProof/>
            <w:webHidden/>
          </w:rPr>
          <w:t>109</w:t>
        </w:r>
        <w:r w:rsidRPr="007930D1">
          <w:rPr>
            <w:noProof/>
            <w:webHidden/>
          </w:rPr>
          <w:fldChar w:fldCharType="end"/>
        </w:r>
      </w:hyperlink>
    </w:p>
    <w:p w:rsidR="00A82563" w:rsidRPr="007930D1" w:rsidRDefault="00D7644A">
      <w:pPr>
        <w:pStyle w:val="TOC4"/>
        <w:rPr>
          <w:rFonts w:asciiTheme="minorHAnsi" w:eastAsiaTheme="minorEastAsia" w:hAnsiTheme="minorHAnsi" w:cstheme="minorBidi"/>
          <w:noProof/>
          <w:sz w:val="22"/>
          <w:szCs w:val="22"/>
        </w:rPr>
      </w:pPr>
      <w:hyperlink w:anchor="_Toc273445025" w:history="1">
        <w:r w:rsidR="00A82563" w:rsidRPr="007930D1">
          <w:rPr>
            <w:rStyle w:val="Hyperlink"/>
            <w:noProof/>
          </w:rPr>
          <w:t>N.6.1.</w:t>
        </w:r>
        <w:r w:rsidR="00A82563" w:rsidRPr="007930D1">
          <w:rPr>
            <w:rFonts w:asciiTheme="minorHAnsi" w:eastAsiaTheme="minorEastAsia" w:hAnsiTheme="minorHAnsi" w:cstheme="minorBidi"/>
            <w:noProof/>
            <w:sz w:val="22"/>
            <w:szCs w:val="22"/>
          </w:rPr>
          <w:tab/>
        </w:r>
        <w:r w:rsidR="00A82563" w:rsidRPr="007930D1">
          <w:rPr>
            <w:rStyle w:val="Hyperlink"/>
            <w:noProof/>
          </w:rPr>
          <w:t>Normal Tests.</w:t>
        </w:r>
        <w:r w:rsidR="00A82563" w:rsidRPr="007930D1">
          <w:rPr>
            <w:noProof/>
            <w:webHidden/>
          </w:rPr>
          <w:tab/>
        </w:r>
        <w:r w:rsidR="00441FF0" w:rsidRPr="00441FF0">
          <w:rPr>
            <w:noProof/>
            <w:webHidden/>
          </w:rPr>
          <w:t>3-</w:t>
        </w:r>
        <w:r w:rsidRPr="007930D1">
          <w:rPr>
            <w:noProof/>
            <w:webHidden/>
          </w:rPr>
          <w:fldChar w:fldCharType="begin"/>
        </w:r>
        <w:r w:rsidR="00A82563" w:rsidRPr="007930D1">
          <w:rPr>
            <w:noProof/>
            <w:webHidden/>
          </w:rPr>
          <w:instrText xml:space="preserve"> PAGEREF _Toc273445025 \h </w:instrText>
        </w:r>
        <w:r w:rsidRPr="007930D1">
          <w:rPr>
            <w:noProof/>
            <w:webHidden/>
          </w:rPr>
        </w:r>
        <w:r w:rsidRPr="007930D1">
          <w:rPr>
            <w:noProof/>
            <w:webHidden/>
          </w:rPr>
          <w:fldChar w:fldCharType="separate"/>
        </w:r>
        <w:r w:rsidR="00441FF0">
          <w:rPr>
            <w:noProof/>
            <w:webHidden/>
          </w:rPr>
          <w:t>109</w:t>
        </w:r>
        <w:r w:rsidRPr="007930D1">
          <w:rPr>
            <w:noProof/>
            <w:webHidden/>
          </w:rPr>
          <w:fldChar w:fldCharType="end"/>
        </w:r>
      </w:hyperlink>
    </w:p>
    <w:p w:rsidR="00A82563" w:rsidRPr="007930D1" w:rsidRDefault="00D7644A">
      <w:pPr>
        <w:pStyle w:val="TOC4"/>
        <w:rPr>
          <w:rFonts w:asciiTheme="minorHAnsi" w:eastAsiaTheme="minorEastAsia" w:hAnsiTheme="minorHAnsi" w:cstheme="minorBidi"/>
          <w:noProof/>
          <w:sz w:val="22"/>
          <w:szCs w:val="22"/>
        </w:rPr>
      </w:pPr>
      <w:hyperlink w:anchor="_Toc273445026" w:history="1">
        <w:r w:rsidR="00A82563" w:rsidRPr="007930D1">
          <w:rPr>
            <w:rStyle w:val="Hyperlink"/>
            <w:noProof/>
          </w:rPr>
          <w:t>N.6.2.</w:t>
        </w:r>
        <w:r w:rsidR="00A82563" w:rsidRPr="007930D1">
          <w:rPr>
            <w:rFonts w:asciiTheme="minorHAnsi" w:eastAsiaTheme="minorEastAsia" w:hAnsiTheme="minorHAnsi" w:cstheme="minorBidi"/>
            <w:noProof/>
            <w:sz w:val="22"/>
            <w:szCs w:val="22"/>
          </w:rPr>
          <w:tab/>
        </w:r>
        <w:r w:rsidR="00A82563" w:rsidRPr="007930D1">
          <w:rPr>
            <w:rStyle w:val="Hyperlink"/>
            <w:noProof/>
          </w:rPr>
          <w:t>Special Tests.</w:t>
        </w:r>
        <w:r w:rsidR="00A82563" w:rsidRPr="007930D1">
          <w:rPr>
            <w:noProof/>
            <w:webHidden/>
          </w:rPr>
          <w:tab/>
        </w:r>
        <w:r w:rsidR="00441FF0" w:rsidRPr="00441FF0">
          <w:rPr>
            <w:noProof/>
            <w:webHidden/>
          </w:rPr>
          <w:t>3-</w:t>
        </w:r>
        <w:r w:rsidRPr="007930D1">
          <w:rPr>
            <w:noProof/>
            <w:webHidden/>
          </w:rPr>
          <w:fldChar w:fldCharType="begin"/>
        </w:r>
        <w:r w:rsidR="00A82563" w:rsidRPr="007930D1">
          <w:rPr>
            <w:noProof/>
            <w:webHidden/>
          </w:rPr>
          <w:instrText xml:space="preserve"> PAGEREF _Toc273445026 \h </w:instrText>
        </w:r>
        <w:r w:rsidRPr="007930D1">
          <w:rPr>
            <w:noProof/>
            <w:webHidden/>
          </w:rPr>
        </w:r>
        <w:r w:rsidRPr="007930D1">
          <w:rPr>
            <w:noProof/>
            <w:webHidden/>
          </w:rPr>
          <w:fldChar w:fldCharType="separate"/>
        </w:r>
        <w:r w:rsidR="00441FF0">
          <w:rPr>
            <w:noProof/>
            <w:webHidden/>
          </w:rPr>
          <w:t>109</w:t>
        </w:r>
        <w:r w:rsidRPr="007930D1">
          <w:rPr>
            <w:noProof/>
            <w:webHidden/>
          </w:rPr>
          <w:fldChar w:fldCharType="end"/>
        </w:r>
      </w:hyperlink>
    </w:p>
    <w:p w:rsidR="00A82563" w:rsidRPr="007930D1" w:rsidRDefault="00D7644A">
      <w:pPr>
        <w:pStyle w:val="TOC2"/>
        <w:rPr>
          <w:rFonts w:asciiTheme="minorHAnsi" w:eastAsiaTheme="minorEastAsia" w:hAnsiTheme="minorHAnsi" w:cstheme="minorBidi"/>
          <w:b w:val="0"/>
          <w:noProof/>
          <w:sz w:val="22"/>
          <w:szCs w:val="22"/>
        </w:rPr>
      </w:pPr>
      <w:hyperlink w:anchor="_Toc273445027" w:history="1">
        <w:r w:rsidR="00A82563" w:rsidRPr="007930D1">
          <w:rPr>
            <w:rStyle w:val="Hyperlink"/>
            <w:noProof/>
          </w:rPr>
          <w:t>T.</w:t>
        </w:r>
        <w:r w:rsidR="00A82563" w:rsidRPr="007930D1">
          <w:rPr>
            <w:rFonts w:asciiTheme="minorHAnsi" w:eastAsiaTheme="minorEastAsia" w:hAnsiTheme="minorHAnsi" w:cstheme="minorBidi"/>
            <w:b w:val="0"/>
            <w:noProof/>
            <w:sz w:val="22"/>
            <w:szCs w:val="22"/>
          </w:rPr>
          <w:tab/>
        </w:r>
        <w:r w:rsidR="00A82563" w:rsidRPr="007930D1">
          <w:rPr>
            <w:rStyle w:val="Hyperlink"/>
            <w:noProof/>
          </w:rPr>
          <w:t>Tolerances</w:t>
        </w:r>
        <w:r w:rsidR="00A82563" w:rsidRPr="007930D1">
          <w:rPr>
            <w:noProof/>
            <w:webHidden/>
          </w:rPr>
          <w:tab/>
        </w:r>
        <w:r w:rsidR="00441FF0" w:rsidRPr="00441FF0">
          <w:rPr>
            <w:noProof/>
            <w:webHidden/>
          </w:rPr>
          <w:t>3-</w:t>
        </w:r>
        <w:r w:rsidRPr="007930D1">
          <w:rPr>
            <w:noProof/>
            <w:webHidden/>
          </w:rPr>
          <w:fldChar w:fldCharType="begin"/>
        </w:r>
        <w:r w:rsidR="00A82563" w:rsidRPr="007930D1">
          <w:rPr>
            <w:noProof/>
            <w:webHidden/>
          </w:rPr>
          <w:instrText xml:space="preserve"> PAGEREF _Toc273445027 \h </w:instrText>
        </w:r>
        <w:r w:rsidRPr="007930D1">
          <w:rPr>
            <w:noProof/>
            <w:webHidden/>
          </w:rPr>
        </w:r>
        <w:r w:rsidRPr="007930D1">
          <w:rPr>
            <w:noProof/>
            <w:webHidden/>
          </w:rPr>
          <w:fldChar w:fldCharType="separate"/>
        </w:r>
        <w:r w:rsidR="00441FF0">
          <w:rPr>
            <w:noProof/>
            <w:webHidden/>
          </w:rPr>
          <w:t>109</w:t>
        </w:r>
        <w:r w:rsidRPr="007930D1">
          <w:rPr>
            <w:noProof/>
            <w:webHidden/>
          </w:rPr>
          <w:fldChar w:fldCharType="end"/>
        </w:r>
      </w:hyperlink>
    </w:p>
    <w:p w:rsidR="00A82563" w:rsidRPr="007930D1" w:rsidRDefault="00D7644A">
      <w:pPr>
        <w:pStyle w:val="TOC3"/>
        <w:rPr>
          <w:rFonts w:asciiTheme="minorHAnsi" w:eastAsiaTheme="minorEastAsia" w:hAnsiTheme="minorHAnsi" w:cstheme="minorBidi"/>
          <w:noProof/>
          <w:sz w:val="22"/>
          <w:szCs w:val="22"/>
        </w:rPr>
      </w:pPr>
      <w:hyperlink w:anchor="_Toc273445028" w:history="1">
        <w:r w:rsidR="00A82563" w:rsidRPr="007930D1">
          <w:rPr>
            <w:rStyle w:val="Hyperlink"/>
            <w:noProof/>
          </w:rPr>
          <w:t>T.1.</w:t>
        </w:r>
        <w:r w:rsidR="00A82563" w:rsidRPr="007930D1">
          <w:rPr>
            <w:rFonts w:asciiTheme="minorHAnsi" w:eastAsiaTheme="minorEastAsia" w:hAnsiTheme="minorHAnsi" w:cstheme="minorBidi"/>
            <w:noProof/>
            <w:sz w:val="22"/>
            <w:szCs w:val="22"/>
          </w:rPr>
          <w:tab/>
        </w:r>
        <w:r w:rsidR="00A82563" w:rsidRPr="007930D1">
          <w:rPr>
            <w:rStyle w:val="Hyperlink"/>
            <w:noProof/>
          </w:rPr>
          <w:t>Tolerances, General.</w:t>
        </w:r>
        <w:r w:rsidR="00A82563" w:rsidRPr="007930D1">
          <w:rPr>
            <w:noProof/>
            <w:webHidden/>
          </w:rPr>
          <w:tab/>
        </w:r>
        <w:r w:rsidR="00441FF0" w:rsidRPr="00441FF0">
          <w:rPr>
            <w:noProof/>
            <w:webHidden/>
          </w:rPr>
          <w:t>3-</w:t>
        </w:r>
        <w:r w:rsidRPr="007930D1">
          <w:rPr>
            <w:noProof/>
            <w:webHidden/>
          </w:rPr>
          <w:fldChar w:fldCharType="begin"/>
        </w:r>
        <w:r w:rsidR="00A82563" w:rsidRPr="007930D1">
          <w:rPr>
            <w:noProof/>
            <w:webHidden/>
          </w:rPr>
          <w:instrText xml:space="preserve"> PAGEREF _Toc273445028 \h </w:instrText>
        </w:r>
        <w:r w:rsidRPr="007930D1">
          <w:rPr>
            <w:noProof/>
            <w:webHidden/>
          </w:rPr>
        </w:r>
        <w:r w:rsidRPr="007930D1">
          <w:rPr>
            <w:noProof/>
            <w:webHidden/>
          </w:rPr>
          <w:fldChar w:fldCharType="separate"/>
        </w:r>
        <w:r w:rsidR="00441FF0">
          <w:rPr>
            <w:noProof/>
            <w:webHidden/>
          </w:rPr>
          <w:t>109</w:t>
        </w:r>
        <w:r w:rsidRPr="007930D1">
          <w:rPr>
            <w:noProof/>
            <w:webHidden/>
          </w:rPr>
          <w:fldChar w:fldCharType="end"/>
        </w:r>
      </w:hyperlink>
    </w:p>
    <w:p w:rsidR="00A82563" w:rsidRPr="007930D1" w:rsidRDefault="00D7644A">
      <w:pPr>
        <w:pStyle w:val="TOC3"/>
        <w:rPr>
          <w:rFonts w:asciiTheme="minorHAnsi" w:eastAsiaTheme="minorEastAsia" w:hAnsiTheme="minorHAnsi" w:cstheme="minorBidi"/>
          <w:noProof/>
          <w:sz w:val="22"/>
          <w:szCs w:val="22"/>
        </w:rPr>
      </w:pPr>
      <w:hyperlink w:anchor="_Toc273445029" w:history="1">
        <w:r w:rsidR="00A82563" w:rsidRPr="007930D1">
          <w:rPr>
            <w:rStyle w:val="Hyperlink"/>
            <w:noProof/>
          </w:rPr>
          <w:t>T.2.</w:t>
        </w:r>
        <w:r w:rsidR="00A82563" w:rsidRPr="007930D1">
          <w:rPr>
            <w:rFonts w:asciiTheme="minorHAnsi" w:eastAsiaTheme="minorEastAsia" w:hAnsiTheme="minorHAnsi" w:cstheme="minorBidi"/>
            <w:noProof/>
            <w:sz w:val="22"/>
            <w:szCs w:val="22"/>
          </w:rPr>
          <w:tab/>
        </w:r>
        <w:r w:rsidR="00A82563" w:rsidRPr="007930D1">
          <w:rPr>
            <w:rStyle w:val="Hyperlink"/>
            <w:noProof/>
          </w:rPr>
          <w:t>Tolerances.</w:t>
        </w:r>
        <w:r w:rsidR="00A82563" w:rsidRPr="007930D1">
          <w:rPr>
            <w:noProof/>
            <w:webHidden/>
          </w:rPr>
          <w:tab/>
        </w:r>
        <w:r w:rsidR="00441FF0" w:rsidRPr="00441FF0">
          <w:rPr>
            <w:noProof/>
            <w:webHidden/>
          </w:rPr>
          <w:t>3-</w:t>
        </w:r>
        <w:r w:rsidRPr="007930D1">
          <w:rPr>
            <w:noProof/>
            <w:webHidden/>
          </w:rPr>
          <w:fldChar w:fldCharType="begin"/>
        </w:r>
        <w:r w:rsidR="00A82563" w:rsidRPr="007930D1">
          <w:rPr>
            <w:noProof/>
            <w:webHidden/>
          </w:rPr>
          <w:instrText xml:space="preserve"> PAGEREF _Toc273445029 \h </w:instrText>
        </w:r>
        <w:r w:rsidRPr="007930D1">
          <w:rPr>
            <w:noProof/>
            <w:webHidden/>
          </w:rPr>
        </w:r>
        <w:r w:rsidRPr="007930D1">
          <w:rPr>
            <w:noProof/>
            <w:webHidden/>
          </w:rPr>
          <w:fldChar w:fldCharType="separate"/>
        </w:r>
        <w:r w:rsidR="00441FF0">
          <w:rPr>
            <w:noProof/>
            <w:webHidden/>
          </w:rPr>
          <w:t>109</w:t>
        </w:r>
        <w:r w:rsidRPr="007930D1">
          <w:rPr>
            <w:noProof/>
            <w:webHidden/>
          </w:rPr>
          <w:fldChar w:fldCharType="end"/>
        </w:r>
      </w:hyperlink>
    </w:p>
    <w:p w:rsidR="00A82563" w:rsidRPr="007930D1" w:rsidRDefault="00D7644A">
      <w:pPr>
        <w:pStyle w:val="TOC3"/>
        <w:rPr>
          <w:rFonts w:asciiTheme="minorHAnsi" w:eastAsiaTheme="minorEastAsia" w:hAnsiTheme="minorHAnsi" w:cstheme="minorBidi"/>
          <w:noProof/>
          <w:sz w:val="22"/>
          <w:szCs w:val="22"/>
        </w:rPr>
      </w:pPr>
      <w:hyperlink w:anchor="_Toc273445030" w:history="1">
        <w:r w:rsidR="00A82563" w:rsidRPr="007930D1">
          <w:rPr>
            <w:rStyle w:val="Hyperlink"/>
            <w:noProof/>
          </w:rPr>
          <w:t>T.3.</w:t>
        </w:r>
        <w:r w:rsidR="00A82563" w:rsidRPr="007930D1">
          <w:rPr>
            <w:rFonts w:asciiTheme="minorHAnsi" w:eastAsiaTheme="minorEastAsia" w:hAnsiTheme="minorHAnsi" w:cstheme="minorBidi"/>
            <w:noProof/>
            <w:sz w:val="22"/>
            <w:szCs w:val="22"/>
          </w:rPr>
          <w:tab/>
        </w:r>
        <w:r w:rsidR="00A82563" w:rsidRPr="007930D1">
          <w:rPr>
            <w:rStyle w:val="Hyperlink"/>
            <w:noProof/>
          </w:rPr>
          <w:t>Repeatability.</w:t>
        </w:r>
        <w:r w:rsidR="00A82563" w:rsidRPr="007930D1">
          <w:rPr>
            <w:noProof/>
            <w:webHidden/>
          </w:rPr>
          <w:tab/>
        </w:r>
        <w:r w:rsidR="00441FF0" w:rsidRPr="00441FF0">
          <w:rPr>
            <w:noProof/>
            <w:webHidden/>
          </w:rPr>
          <w:t>3-</w:t>
        </w:r>
        <w:r w:rsidRPr="007930D1">
          <w:rPr>
            <w:noProof/>
            <w:webHidden/>
          </w:rPr>
          <w:fldChar w:fldCharType="begin"/>
        </w:r>
        <w:r w:rsidR="00A82563" w:rsidRPr="007930D1">
          <w:rPr>
            <w:noProof/>
            <w:webHidden/>
          </w:rPr>
          <w:instrText xml:space="preserve"> PAGEREF _Toc273445030 \h </w:instrText>
        </w:r>
        <w:r w:rsidRPr="007930D1">
          <w:rPr>
            <w:noProof/>
            <w:webHidden/>
          </w:rPr>
        </w:r>
        <w:r w:rsidRPr="007930D1">
          <w:rPr>
            <w:noProof/>
            <w:webHidden/>
          </w:rPr>
          <w:fldChar w:fldCharType="separate"/>
        </w:r>
        <w:r w:rsidR="00441FF0">
          <w:rPr>
            <w:noProof/>
            <w:webHidden/>
          </w:rPr>
          <w:t>110</w:t>
        </w:r>
        <w:r w:rsidRPr="007930D1">
          <w:rPr>
            <w:noProof/>
            <w:webHidden/>
          </w:rPr>
          <w:fldChar w:fldCharType="end"/>
        </w:r>
      </w:hyperlink>
    </w:p>
    <w:p w:rsidR="00A82563" w:rsidRPr="007930D1" w:rsidRDefault="00D7644A">
      <w:pPr>
        <w:pStyle w:val="TOC3"/>
        <w:rPr>
          <w:rFonts w:asciiTheme="minorHAnsi" w:eastAsiaTheme="minorEastAsia" w:hAnsiTheme="minorHAnsi" w:cstheme="minorBidi"/>
          <w:noProof/>
          <w:sz w:val="22"/>
          <w:szCs w:val="22"/>
        </w:rPr>
      </w:pPr>
      <w:hyperlink w:anchor="_Toc273445031" w:history="1">
        <w:r w:rsidR="00A82563" w:rsidRPr="007930D1">
          <w:rPr>
            <w:rStyle w:val="Hyperlink"/>
            <w:noProof/>
          </w:rPr>
          <w:t>T.4.</w:t>
        </w:r>
        <w:r w:rsidR="00A82563" w:rsidRPr="007930D1">
          <w:rPr>
            <w:rFonts w:asciiTheme="minorHAnsi" w:eastAsiaTheme="minorEastAsia" w:hAnsiTheme="minorHAnsi" w:cstheme="minorBidi"/>
            <w:noProof/>
            <w:sz w:val="22"/>
            <w:szCs w:val="22"/>
          </w:rPr>
          <w:tab/>
        </w:r>
        <w:r w:rsidR="00A82563" w:rsidRPr="007930D1">
          <w:rPr>
            <w:rStyle w:val="Hyperlink"/>
            <w:noProof/>
          </w:rPr>
          <w:t>Type Evaluation Examinations for Liquid-Measuring Devices.</w:t>
        </w:r>
        <w:r w:rsidR="00A82563" w:rsidRPr="007930D1">
          <w:rPr>
            <w:noProof/>
            <w:webHidden/>
          </w:rPr>
          <w:tab/>
        </w:r>
        <w:r w:rsidR="00441FF0" w:rsidRPr="00441FF0">
          <w:rPr>
            <w:noProof/>
            <w:webHidden/>
          </w:rPr>
          <w:t>3-</w:t>
        </w:r>
        <w:r w:rsidRPr="007930D1">
          <w:rPr>
            <w:noProof/>
            <w:webHidden/>
          </w:rPr>
          <w:fldChar w:fldCharType="begin"/>
        </w:r>
        <w:r w:rsidR="00A82563" w:rsidRPr="007930D1">
          <w:rPr>
            <w:noProof/>
            <w:webHidden/>
          </w:rPr>
          <w:instrText xml:space="preserve"> PAGEREF _Toc273445031 \h </w:instrText>
        </w:r>
        <w:r w:rsidRPr="007930D1">
          <w:rPr>
            <w:noProof/>
            <w:webHidden/>
          </w:rPr>
        </w:r>
        <w:r w:rsidRPr="007930D1">
          <w:rPr>
            <w:noProof/>
            <w:webHidden/>
          </w:rPr>
          <w:fldChar w:fldCharType="separate"/>
        </w:r>
        <w:r w:rsidR="00441FF0">
          <w:rPr>
            <w:noProof/>
            <w:webHidden/>
          </w:rPr>
          <w:t>110</w:t>
        </w:r>
        <w:r w:rsidRPr="007930D1">
          <w:rPr>
            <w:noProof/>
            <w:webHidden/>
          </w:rPr>
          <w:fldChar w:fldCharType="end"/>
        </w:r>
      </w:hyperlink>
    </w:p>
    <w:p w:rsidR="00A82563" w:rsidRPr="007930D1" w:rsidRDefault="00D7644A">
      <w:pPr>
        <w:pStyle w:val="TOC2"/>
        <w:rPr>
          <w:rFonts w:asciiTheme="minorHAnsi" w:eastAsiaTheme="minorEastAsia" w:hAnsiTheme="minorHAnsi" w:cstheme="minorBidi"/>
          <w:b w:val="0"/>
          <w:noProof/>
          <w:sz w:val="22"/>
          <w:szCs w:val="22"/>
        </w:rPr>
      </w:pPr>
      <w:hyperlink w:anchor="_Toc273445032" w:history="1">
        <w:r w:rsidR="00A82563" w:rsidRPr="007930D1">
          <w:rPr>
            <w:rStyle w:val="Hyperlink"/>
            <w:noProof/>
          </w:rPr>
          <w:t>UR.</w:t>
        </w:r>
        <w:r w:rsidR="00A82563" w:rsidRPr="007930D1">
          <w:rPr>
            <w:rFonts w:asciiTheme="minorHAnsi" w:eastAsiaTheme="minorEastAsia" w:hAnsiTheme="minorHAnsi" w:cstheme="minorBidi"/>
            <w:b w:val="0"/>
            <w:noProof/>
            <w:sz w:val="22"/>
            <w:szCs w:val="22"/>
          </w:rPr>
          <w:tab/>
        </w:r>
        <w:r w:rsidR="00A82563" w:rsidRPr="007930D1">
          <w:rPr>
            <w:rStyle w:val="Hyperlink"/>
            <w:noProof/>
          </w:rPr>
          <w:t>User Requirements</w:t>
        </w:r>
        <w:r w:rsidR="00A82563" w:rsidRPr="007930D1">
          <w:rPr>
            <w:noProof/>
            <w:webHidden/>
          </w:rPr>
          <w:tab/>
        </w:r>
        <w:r w:rsidR="00441FF0" w:rsidRPr="00441FF0">
          <w:rPr>
            <w:noProof/>
            <w:webHidden/>
          </w:rPr>
          <w:t>3-</w:t>
        </w:r>
        <w:r w:rsidRPr="007930D1">
          <w:rPr>
            <w:noProof/>
            <w:webHidden/>
          </w:rPr>
          <w:fldChar w:fldCharType="begin"/>
        </w:r>
        <w:r w:rsidR="00A82563" w:rsidRPr="007930D1">
          <w:rPr>
            <w:noProof/>
            <w:webHidden/>
          </w:rPr>
          <w:instrText xml:space="preserve"> PAGEREF _Toc273445032 \h </w:instrText>
        </w:r>
        <w:r w:rsidRPr="007930D1">
          <w:rPr>
            <w:noProof/>
            <w:webHidden/>
          </w:rPr>
        </w:r>
        <w:r w:rsidRPr="007930D1">
          <w:rPr>
            <w:noProof/>
            <w:webHidden/>
          </w:rPr>
          <w:fldChar w:fldCharType="separate"/>
        </w:r>
        <w:r w:rsidR="00441FF0">
          <w:rPr>
            <w:noProof/>
            <w:webHidden/>
          </w:rPr>
          <w:t>111</w:t>
        </w:r>
        <w:r w:rsidRPr="007930D1">
          <w:rPr>
            <w:noProof/>
            <w:webHidden/>
          </w:rPr>
          <w:fldChar w:fldCharType="end"/>
        </w:r>
      </w:hyperlink>
    </w:p>
    <w:p w:rsidR="00A82563" w:rsidRPr="007930D1" w:rsidRDefault="00D7644A">
      <w:pPr>
        <w:pStyle w:val="TOC3"/>
        <w:rPr>
          <w:rFonts w:asciiTheme="minorHAnsi" w:eastAsiaTheme="minorEastAsia" w:hAnsiTheme="minorHAnsi" w:cstheme="minorBidi"/>
          <w:noProof/>
          <w:sz w:val="22"/>
          <w:szCs w:val="22"/>
        </w:rPr>
      </w:pPr>
      <w:hyperlink w:anchor="_Toc273445033" w:history="1">
        <w:r w:rsidR="00A82563" w:rsidRPr="007930D1">
          <w:rPr>
            <w:rStyle w:val="Hyperlink"/>
            <w:noProof/>
          </w:rPr>
          <w:t>UR.1.</w:t>
        </w:r>
        <w:r w:rsidR="00A82563" w:rsidRPr="007930D1">
          <w:rPr>
            <w:rFonts w:asciiTheme="minorHAnsi" w:eastAsiaTheme="minorEastAsia" w:hAnsiTheme="minorHAnsi" w:cstheme="minorBidi"/>
            <w:noProof/>
            <w:sz w:val="22"/>
            <w:szCs w:val="22"/>
          </w:rPr>
          <w:tab/>
        </w:r>
        <w:r w:rsidR="00A82563" w:rsidRPr="007930D1">
          <w:rPr>
            <w:rStyle w:val="Hyperlink"/>
            <w:noProof/>
          </w:rPr>
          <w:t>Selection Requirements.</w:t>
        </w:r>
        <w:r w:rsidR="00A82563" w:rsidRPr="007930D1">
          <w:rPr>
            <w:noProof/>
            <w:webHidden/>
          </w:rPr>
          <w:tab/>
        </w:r>
        <w:r w:rsidR="00441FF0" w:rsidRPr="00441FF0">
          <w:rPr>
            <w:noProof/>
            <w:webHidden/>
          </w:rPr>
          <w:t>3-</w:t>
        </w:r>
        <w:r w:rsidRPr="007930D1">
          <w:rPr>
            <w:noProof/>
            <w:webHidden/>
          </w:rPr>
          <w:fldChar w:fldCharType="begin"/>
        </w:r>
        <w:r w:rsidR="00A82563" w:rsidRPr="007930D1">
          <w:rPr>
            <w:noProof/>
            <w:webHidden/>
          </w:rPr>
          <w:instrText xml:space="preserve"> PAGEREF _Toc273445033 \h </w:instrText>
        </w:r>
        <w:r w:rsidRPr="007930D1">
          <w:rPr>
            <w:noProof/>
            <w:webHidden/>
          </w:rPr>
        </w:r>
        <w:r w:rsidRPr="007930D1">
          <w:rPr>
            <w:noProof/>
            <w:webHidden/>
          </w:rPr>
          <w:fldChar w:fldCharType="separate"/>
        </w:r>
        <w:r w:rsidR="00441FF0">
          <w:rPr>
            <w:noProof/>
            <w:webHidden/>
          </w:rPr>
          <w:t>111</w:t>
        </w:r>
        <w:r w:rsidRPr="007930D1">
          <w:rPr>
            <w:noProof/>
            <w:webHidden/>
          </w:rPr>
          <w:fldChar w:fldCharType="end"/>
        </w:r>
      </w:hyperlink>
    </w:p>
    <w:p w:rsidR="00A82563" w:rsidRPr="007930D1" w:rsidRDefault="00D7644A">
      <w:pPr>
        <w:pStyle w:val="TOC4"/>
        <w:rPr>
          <w:rFonts w:asciiTheme="minorHAnsi" w:eastAsiaTheme="minorEastAsia" w:hAnsiTheme="minorHAnsi" w:cstheme="minorBidi"/>
          <w:noProof/>
          <w:sz w:val="22"/>
          <w:szCs w:val="22"/>
        </w:rPr>
      </w:pPr>
      <w:hyperlink w:anchor="_Toc273445034" w:history="1">
        <w:r w:rsidR="00A82563" w:rsidRPr="007930D1">
          <w:rPr>
            <w:rStyle w:val="Hyperlink"/>
            <w:i/>
            <w:noProof/>
          </w:rPr>
          <w:t>UR.1.1.</w:t>
        </w:r>
        <w:r w:rsidR="00A82563" w:rsidRPr="007930D1">
          <w:rPr>
            <w:rFonts w:asciiTheme="minorHAnsi" w:eastAsiaTheme="minorEastAsia" w:hAnsiTheme="minorHAnsi" w:cstheme="minorBidi"/>
            <w:noProof/>
            <w:sz w:val="22"/>
            <w:szCs w:val="22"/>
          </w:rPr>
          <w:tab/>
        </w:r>
        <w:r w:rsidR="00A82563" w:rsidRPr="007930D1">
          <w:rPr>
            <w:rStyle w:val="Hyperlink"/>
            <w:i/>
            <w:noProof/>
          </w:rPr>
          <w:t>Discharge Hose-Length.</w:t>
        </w:r>
        <w:r w:rsidR="00A82563" w:rsidRPr="007930D1">
          <w:rPr>
            <w:noProof/>
            <w:webHidden/>
          </w:rPr>
          <w:tab/>
        </w:r>
        <w:r w:rsidR="00441FF0" w:rsidRPr="00441FF0">
          <w:rPr>
            <w:noProof/>
            <w:webHidden/>
          </w:rPr>
          <w:t>3-</w:t>
        </w:r>
        <w:r w:rsidRPr="007930D1">
          <w:rPr>
            <w:noProof/>
            <w:webHidden/>
          </w:rPr>
          <w:fldChar w:fldCharType="begin"/>
        </w:r>
        <w:r w:rsidR="00A82563" w:rsidRPr="007930D1">
          <w:rPr>
            <w:noProof/>
            <w:webHidden/>
          </w:rPr>
          <w:instrText xml:space="preserve"> PAGEREF _Toc273445034 \h </w:instrText>
        </w:r>
        <w:r w:rsidRPr="007930D1">
          <w:rPr>
            <w:noProof/>
            <w:webHidden/>
          </w:rPr>
        </w:r>
        <w:r w:rsidRPr="007930D1">
          <w:rPr>
            <w:noProof/>
            <w:webHidden/>
          </w:rPr>
          <w:fldChar w:fldCharType="separate"/>
        </w:r>
        <w:r w:rsidR="00441FF0">
          <w:rPr>
            <w:noProof/>
            <w:webHidden/>
          </w:rPr>
          <w:t>111</w:t>
        </w:r>
        <w:r w:rsidRPr="007930D1">
          <w:rPr>
            <w:noProof/>
            <w:webHidden/>
          </w:rPr>
          <w:fldChar w:fldCharType="end"/>
        </w:r>
      </w:hyperlink>
    </w:p>
    <w:p w:rsidR="00A82563" w:rsidRPr="007930D1" w:rsidRDefault="00D7644A">
      <w:pPr>
        <w:pStyle w:val="TOC4"/>
        <w:rPr>
          <w:rFonts w:asciiTheme="minorHAnsi" w:eastAsiaTheme="minorEastAsia" w:hAnsiTheme="minorHAnsi" w:cstheme="minorBidi"/>
          <w:noProof/>
          <w:sz w:val="22"/>
          <w:szCs w:val="22"/>
        </w:rPr>
      </w:pPr>
      <w:hyperlink w:anchor="_Toc273445035" w:history="1">
        <w:r w:rsidR="00A82563" w:rsidRPr="007930D1">
          <w:rPr>
            <w:rStyle w:val="Hyperlink"/>
            <w:noProof/>
          </w:rPr>
          <w:t>UR.1.2.</w:t>
        </w:r>
        <w:r w:rsidR="00A82563" w:rsidRPr="007930D1">
          <w:rPr>
            <w:rFonts w:asciiTheme="minorHAnsi" w:eastAsiaTheme="minorEastAsia" w:hAnsiTheme="minorHAnsi" w:cstheme="minorBidi"/>
            <w:noProof/>
            <w:sz w:val="22"/>
            <w:szCs w:val="22"/>
          </w:rPr>
          <w:tab/>
        </w:r>
        <w:r w:rsidR="00A82563" w:rsidRPr="007930D1">
          <w:rPr>
            <w:rStyle w:val="Hyperlink"/>
            <w:noProof/>
          </w:rPr>
          <w:t>Minimum Measured Quantity.</w:t>
        </w:r>
        <w:r w:rsidR="00A82563" w:rsidRPr="007930D1">
          <w:rPr>
            <w:noProof/>
            <w:webHidden/>
          </w:rPr>
          <w:tab/>
        </w:r>
        <w:r w:rsidR="00441FF0" w:rsidRPr="00441FF0">
          <w:rPr>
            <w:noProof/>
            <w:webHidden/>
          </w:rPr>
          <w:t>3-</w:t>
        </w:r>
        <w:r w:rsidRPr="007930D1">
          <w:rPr>
            <w:noProof/>
            <w:webHidden/>
          </w:rPr>
          <w:fldChar w:fldCharType="begin"/>
        </w:r>
        <w:r w:rsidR="00A82563" w:rsidRPr="007930D1">
          <w:rPr>
            <w:noProof/>
            <w:webHidden/>
          </w:rPr>
          <w:instrText xml:space="preserve"> PAGEREF _Toc273445035 \h </w:instrText>
        </w:r>
        <w:r w:rsidRPr="007930D1">
          <w:rPr>
            <w:noProof/>
            <w:webHidden/>
          </w:rPr>
        </w:r>
        <w:r w:rsidRPr="007930D1">
          <w:rPr>
            <w:noProof/>
            <w:webHidden/>
          </w:rPr>
          <w:fldChar w:fldCharType="separate"/>
        </w:r>
        <w:r w:rsidR="00441FF0">
          <w:rPr>
            <w:noProof/>
            <w:webHidden/>
          </w:rPr>
          <w:t>111</w:t>
        </w:r>
        <w:r w:rsidRPr="007930D1">
          <w:rPr>
            <w:noProof/>
            <w:webHidden/>
          </w:rPr>
          <w:fldChar w:fldCharType="end"/>
        </w:r>
      </w:hyperlink>
    </w:p>
    <w:p w:rsidR="00A82563" w:rsidRPr="007930D1" w:rsidRDefault="00D7644A">
      <w:pPr>
        <w:pStyle w:val="TOC3"/>
        <w:rPr>
          <w:rFonts w:asciiTheme="minorHAnsi" w:eastAsiaTheme="minorEastAsia" w:hAnsiTheme="minorHAnsi" w:cstheme="minorBidi"/>
          <w:noProof/>
          <w:sz w:val="22"/>
          <w:szCs w:val="22"/>
        </w:rPr>
      </w:pPr>
      <w:hyperlink w:anchor="_Toc273445036" w:history="1">
        <w:r w:rsidR="00A82563" w:rsidRPr="007930D1">
          <w:rPr>
            <w:rStyle w:val="Hyperlink"/>
            <w:noProof/>
          </w:rPr>
          <w:t>UR.2.</w:t>
        </w:r>
        <w:r w:rsidR="00A82563" w:rsidRPr="007930D1">
          <w:rPr>
            <w:rFonts w:asciiTheme="minorHAnsi" w:eastAsiaTheme="minorEastAsia" w:hAnsiTheme="minorHAnsi" w:cstheme="minorBidi"/>
            <w:noProof/>
            <w:sz w:val="22"/>
            <w:szCs w:val="22"/>
          </w:rPr>
          <w:tab/>
        </w:r>
        <w:r w:rsidR="00A82563" w:rsidRPr="007930D1">
          <w:rPr>
            <w:rStyle w:val="Hyperlink"/>
            <w:noProof/>
          </w:rPr>
          <w:t>Installation Requirements.</w:t>
        </w:r>
        <w:r w:rsidR="00A82563" w:rsidRPr="007930D1">
          <w:rPr>
            <w:noProof/>
            <w:webHidden/>
          </w:rPr>
          <w:tab/>
        </w:r>
        <w:r w:rsidR="00441FF0" w:rsidRPr="00441FF0">
          <w:rPr>
            <w:noProof/>
            <w:webHidden/>
          </w:rPr>
          <w:t>3-</w:t>
        </w:r>
        <w:r w:rsidRPr="007930D1">
          <w:rPr>
            <w:noProof/>
            <w:webHidden/>
          </w:rPr>
          <w:fldChar w:fldCharType="begin"/>
        </w:r>
        <w:r w:rsidR="00A82563" w:rsidRPr="007930D1">
          <w:rPr>
            <w:noProof/>
            <w:webHidden/>
          </w:rPr>
          <w:instrText xml:space="preserve"> PAGEREF _Toc273445036 \h </w:instrText>
        </w:r>
        <w:r w:rsidRPr="007930D1">
          <w:rPr>
            <w:noProof/>
            <w:webHidden/>
          </w:rPr>
        </w:r>
        <w:r w:rsidRPr="007930D1">
          <w:rPr>
            <w:noProof/>
            <w:webHidden/>
          </w:rPr>
          <w:fldChar w:fldCharType="separate"/>
        </w:r>
        <w:r w:rsidR="00441FF0">
          <w:rPr>
            <w:noProof/>
            <w:webHidden/>
          </w:rPr>
          <w:t>111</w:t>
        </w:r>
        <w:r w:rsidRPr="007930D1">
          <w:rPr>
            <w:noProof/>
            <w:webHidden/>
          </w:rPr>
          <w:fldChar w:fldCharType="end"/>
        </w:r>
      </w:hyperlink>
    </w:p>
    <w:p w:rsidR="00A82563" w:rsidRPr="007930D1" w:rsidRDefault="00D7644A">
      <w:pPr>
        <w:pStyle w:val="TOC4"/>
        <w:rPr>
          <w:rFonts w:asciiTheme="minorHAnsi" w:eastAsiaTheme="minorEastAsia" w:hAnsiTheme="minorHAnsi" w:cstheme="minorBidi"/>
          <w:noProof/>
          <w:sz w:val="22"/>
          <w:szCs w:val="22"/>
        </w:rPr>
      </w:pPr>
      <w:hyperlink w:anchor="_Toc273445037" w:history="1">
        <w:r w:rsidR="00A82563" w:rsidRPr="007930D1">
          <w:rPr>
            <w:rStyle w:val="Hyperlink"/>
            <w:noProof/>
          </w:rPr>
          <w:t>UR.2.1.</w:t>
        </w:r>
        <w:r w:rsidR="00A82563" w:rsidRPr="007930D1">
          <w:rPr>
            <w:rFonts w:asciiTheme="minorHAnsi" w:eastAsiaTheme="minorEastAsia" w:hAnsiTheme="minorHAnsi" w:cstheme="minorBidi"/>
            <w:noProof/>
            <w:sz w:val="22"/>
            <w:szCs w:val="22"/>
          </w:rPr>
          <w:tab/>
        </w:r>
        <w:r w:rsidR="00A82563" w:rsidRPr="007930D1">
          <w:rPr>
            <w:rStyle w:val="Hyperlink"/>
            <w:noProof/>
          </w:rPr>
          <w:t>Manufacturer’s Instructions.</w:t>
        </w:r>
        <w:r w:rsidR="00A82563" w:rsidRPr="007930D1">
          <w:rPr>
            <w:noProof/>
            <w:webHidden/>
          </w:rPr>
          <w:tab/>
        </w:r>
        <w:r w:rsidR="00441FF0" w:rsidRPr="00441FF0">
          <w:rPr>
            <w:noProof/>
            <w:webHidden/>
          </w:rPr>
          <w:t>3-</w:t>
        </w:r>
        <w:r w:rsidRPr="007930D1">
          <w:rPr>
            <w:noProof/>
            <w:webHidden/>
          </w:rPr>
          <w:fldChar w:fldCharType="begin"/>
        </w:r>
        <w:r w:rsidR="00A82563" w:rsidRPr="007930D1">
          <w:rPr>
            <w:noProof/>
            <w:webHidden/>
          </w:rPr>
          <w:instrText xml:space="preserve"> PAGEREF _Toc273445037 \h </w:instrText>
        </w:r>
        <w:r w:rsidRPr="007930D1">
          <w:rPr>
            <w:noProof/>
            <w:webHidden/>
          </w:rPr>
        </w:r>
        <w:r w:rsidRPr="007930D1">
          <w:rPr>
            <w:noProof/>
            <w:webHidden/>
          </w:rPr>
          <w:fldChar w:fldCharType="separate"/>
        </w:r>
        <w:r w:rsidR="00441FF0">
          <w:rPr>
            <w:noProof/>
            <w:webHidden/>
          </w:rPr>
          <w:t>111</w:t>
        </w:r>
        <w:r w:rsidRPr="007930D1">
          <w:rPr>
            <w:noProof/>
            <w:webHidden/>
          </w:rPr>
          <w:fldChar w:fldCharType="end"/>
        </w:r>
      </w:hyperlink>
    </w:p>
    <w:p w:rsidR="00A82563" w:rsidRPr="007930D1" w:rsidRDefault="00D7644A">
      <w:pPr>
        <w:pStyle w:val="TOC4"/>
        <w:rPr>
          <w:rFonts w:asciiTheme="minorHAnsi" w:eastAsiaTheme="minorEastAsia" w:hAnsiTheme="minorHAnsi" w:cstheme="minorBidi"/>
          <w:noProof/>
          <w:sz w:val="22"/>
          <w:szCs w:val="22"/>
        </w:rPr>
      </w:pPr>
      <w:hyperlink w:anchor="_Toc273445038" w:history="1">
        <w:r w:rsidR="00A82563" w:rsidRPr="007930D1">
          <w:rPr>
            <w:rStyle w:val="Hyperlink"/>
            <w:noProof/>
          </w:rPr>
          <w:t>UR.2.2.</w:t>
        </w:r>
        <w:r w:rsidR="00A82563" w:rsidRPr="007930D1">
          <w:rPr>
            <w:rFonts w:asciiTheme="minorHAnsi" w:eastAsiaTheme="minorEastAsia" w:hAnsiTheme="minorHAnsi" w:cstheme="minorBidi"/>
            <w:noProof/>
            <w:sz w:val="22"/>
            <w:szCs w:val="22"/>
          </w:rPr>
          <w:tab/>
        </w:r>
        <w:r w:rsidR="00A82563" w:rsidRPr="007930D1">
          <w:rPr>
            <w:rStyle w:val="Hyperlink"/>
            <w:noProof/>
          </w:rPr>
          <w:t>Discharge Rate.</w:t>
        </w:r>
        <w:r w:rsidR="00A82563" w:rsidRPr="007930D1">
          <w:rPr>
            <w:noProof/>
            <w:webHidden/>
          </w:rPr>
          <w:tab/>
        </w:r>
        <w:r w:rsidR="00441FF0" w:rsidRPr="00441FF0">
          <w:rPr>
            <w:noProof/>
            <w:webHidden/>
          </w:rPr>
          <w:t>3-</w:t>
        </w:r>
        <w:r w:rsidRPr="007930D1">
          <w:rPr>
            <w:noProof/>
            <w:webHidden/>
          </w:rPr>
          <w:fldChar w:fldCharType="begin"/>
        </w:r>
        <w:r w:rsidR="00A82563" w:rsidRPr="007930D1">
          <w:rPr>
            <w:noProof/>
            <w:webHidden/>
          </w:rPr>
          <w:instrText xml:space="preserve"> PAGEREF _Toc273445038 \h </w:instrText>
        </w:r>
        <w:r w:rsidRPr="007930D1">
          <w:rPr>
            <w:noProof/>
            <w:webHidden/>
          </w:rPr>
        </w:r>
        <w:r w:rsidRPr="007930D1">
          <w:rPr>
            <w:noProof/>
            <w:webHidden/>
          </w:rPr>
          <w:fldChar w:fldCharType="separate"/>
        </w:r>
        <w:r w:rsidR="00441FF0">
          <w:rPr>
            <w:noProof/>
            <w:webHidden/>
          </w:rPr>
          <w:t>111</w:t>
        </w:r>
        <w:r w:rsidRPr="007930D1">
          <w:rPr>
            <w:noProof/>
            <w:webHidden/>
          </w:rPr>
          <w:fldChar w:fldCharType="end"/>
        </w:r>
      </w:hyperlink>
    </w:p>
    <w:p w:rsidR="00A82563" w:rsidRPr="007930D1" w:rsidRDefault="00D7644A">
      <w:pPr>
        <w:pStyle w:val="TOC4"/>
        <w:rPr>
          <w:rFonts w:asciiTheme="minorHAnsi" w:eastAsiaTheme="minorEastAsia" w:hAnsiTheme="minorHAnsi" w:cstheme="minorBidi"/>
          <w:noProof/>
          <w:sz w:val="22"/>
          <w:szCs w:val="22"/>
        </w:rPr>
      </w:pPr>
      <w:hyperlink w:anchor="_Toc273445039" w:history="1">
        <w:r w:rsidR="00A82563" w:rsidRPr="007930D1">
          <w:rPr>
            <w:rStyle w:val="Hyperlink"/>
            <w:noProof/>
          </w:rPr>
          <w:t>UR.2.3.</w:t>
        </w:r>
        <w:r w:rsidR="00A82563" w:rsidRPr="007930D1">
          <w:rPr>
            <w:rFonts w:asciiTheme="minorHAnsi" w:eastAsiaTheme="minorEastAsia" w:hAnsiTheme="minorHAnsi" w:cstheme="minorBidi"/>
            <w:noProof/>
            <w:sz w:val="22"/>
            <w:szCs w:val="22"/>
          </w:rPr>
          <w:tab/>
        </w:r>
        <w:r w:rsidR="00A82563" w:rsidRPr="007930D1">
          <w:rPr>
            <w:rStyle w:val="Hyperlink"/>
            <w:noProof/>
          </w:rPr>
          <w:t>Low-Flow Cut-Off Valve.</w:t>
        </w:r>
        <w:r w:rsidR="00A82563" w:rsidRPr="007930D1">
          <w:rPr>
            <w:noProof/>
            <w:webHidden/>
          </w:rPr>
          <w:tab/>
        </w:r>
        <w:r w:rsidR="00441FF0" w:rsidRPr="00441FF0">
          <w:rPr>
            <w:noProof/>
            <w:webHidden/>
          </w:rPr>
          <w:t>3-</w:t>
        </w:r>
        <w:r w:rsidRPr="007930D1">
          <w:rPr>
            <w:noProof/>
            <w:webHidden/>
          </w:rPr>
          <w:fldChar w:fldCharType="begin"/>
        </w:r>
        <w:r w:rsidR="00A82563" w:rsidRPr="007930D1">
          <w:rPr>
            <w:noProof/>
            <w:webHidden/>
          </w:rPr>
          <w:instrText xml:space="preserve"> PAGEREF _Toc273445039 \h </w:instrText>
        </w:r>
        <w:r w:rsidRPr="007930D1">
          <w:rPr>
            <w:noProof/>
            <w:webHidden/>
          </w:rPr>
        </w:r>
        <w:r w:rsidRPr="007930D1">
          <w:rPr>
            <w:noProof/>
            <w:webHidden/>
          </w:rPr>
          <w:fldChar w:fldCharType="separate"/>
        </w:r>
        <w:r w:rsidR="00441FF0">
          <w:rPr>
            <w:noProof/>
            <w:webHidden/>
          </w:rPr>
          <w:t>111</w:t>
        </w:r>
        <w:r w:rsidRPr="007930D1">
          <w:rPr>
            <w:noProof/>
            <w:webHidden/>
          </w:rPr>
          <w:fldChar w:fldCharType="end"/>
        </w:r>
      </w:hyperlink>
    </w:p>
    <w:p w:rsidR="00A82563" w:rsidRPr="007930D1" w:rsidRDefault="00D7644A">
      <w:pPr>
        <w:pStyle w:val="TOC3"/>
        <w:rPr>
          <w:rFonts w:asciiTheme="minorHAnsi" w:eastAsiaTheme="minorEastAsia" w:hAnsiTheme="minorHAnsi" w:cstheme="minorBidi"/>
          <w:noProof/>
          <w:sz w:val="22"/>
          <w:szCs w:val="22"/>
        </w:rPr>
      </w:pPr>
      <w:hyperlink w:anchor="_Toc273445040" w:history="1">
        <w:r w:rsidR="00A82563" w:rsidRPr="007930D1">
          <w:rPr>
            <w:rStyle w:val="Hyperlink"/>
            <w:noProof/>
          </w:rPr>
          <w:t>UR.3.</w:t>
        </w:r>
        <w:r w:rsidR="00A82563" w:rsidRPr="007930D1">
          <w:rPr>
            <w:rFonts w:asciiTheme="minorHAnsi" w:eastAsiaTheme="minorEastAsia" w:hAnsiTheme="minorHAnsi" w:cstheme="minorBidi"/>
            <w:noProof/>
            <w:sz w:val="22"/>
            <w:szCs w:val="22"/>
          </w:rPr>
          <w:tab/>
        </w:r>
        <w:r w:rsidR="00A82563" w:rsidRPr="007930D1">
          <w:rPr>
            <w:rStyle w:val="Hyperlink"/>
            <w:noProof/>
          </w:rPr>
          <w:t>Use of Device.</w:t>
        </w:r>
        <w:r w:rsidR="00A82563" w:rsidRPr="007930D1">
          <w:rPr>
            <w:noProof/>
            <w:webHidden/>
          </w:rPr>
          <w:tab/>
        </w:r>
        <w:r w:rsidR="00441FF0" w:rsidRPr="00441FF0">
          <w:rPr>
            <w:noProof/>
            <w:webHidden/>
          </w:rPr>
          <w:t>3-</w:t>
        </w:r>
        <w:r w:rsidRPr="007930D1">
          <w:rPr>
            <w:noProof/>
            <w:webHidden/>
          </w:rPr>
          <w:fldChar w:fldCharType="begin"/>
        </w:r>
        <w:r w:rsidR="00A82563" w:rsidRPr="007930D1">
          <w:rPr>
            <w:noProof/>
            <w:webHidden/>
          </w:rPr>
          <w:instrText xml:space="preserve"> PAGEREF _Toc273445040 \h </w:instrText>
        </w:r>
        <w:r w:rsidRPr="007930D1">
          <w:rPr>
            <w:noProof/>
            <w:webHidden/>
          </w:rPr>
        </w:r>
        <w:r w:rsidRPr="007930D1">
          <w:rPr>
            <w:noProof/>
            <w:webHidden/>
          </w:rPr>
          <w:fldChar w:fldCharType="separate"/>
        </w:r>
        <w:r w:rsidR="00441FF0">
          <w:rPr>
            <w:noProof/>
            <w:webHidden/>
          </w:rPr>
          <w:t>111</w:t>
        </w:r>
        <w:r w:rsidRPr="007930D1">
          <w:rPr>
            <w:noProof/>
            <w:webHidden/>
          </w:rPr>
          <w:fldChar w:fldCharType="end"/>
        </w:r>
      </w:hyperlink>
    </w:p>
    <w:p w:rsidR="00A82563" w:rsidRPr="007930D1" w:rsidRDefault="00D7644A">
      <w:pPr>
        <w:pStyle w:val="TOC4"/>
        <w:rPr>
          <w:rFonts w:asciiTheme="minorHAnsi" w:eastAsiaTheme="minorEastAsia" w:hAnsiTheme="minorHAnsi" w:cstheme="minorBidi"/>
          <w:noProof/>
          <w:sz w:val="22"/>
          <w:szCs w:val="22"/>
        </w:rPr>
      </w:pPr>
      <w:hyperlink w:anchor="_Toc273445041" w:history="1">
        <w:r w:rsidR="00A82563" w:rsidRPr="007930D1">
          <w:rPr>
            <w:rStyle w:val="Hyperlink"/>
            <w:noProof/>
          </w:rPr>
          <w:t>UR.3.1.</w:t>
        </w:r>
        <w:r w:rsidR="00A82563" w:rsidRPr="007930D1">
          <w:rPr>
            <w:rFonts w:asciiTheme="minorHAnsi" w:eastAsiaTheme="minorEastAsia" w:hAnsiTheme="minorHAnsi" w:cstheme="minorBidi"/>
            <w:noProof/>
            <w:sz w:val="22"/>
            <w:szCs w:val="22"/>
          </w:rPr>
          <w:tab/>
        </w:r>
        <w:r w:rsidR="00A82563" w:rsidRPr="007930D1">
          <w:rPr>
            <w:rStyle w:val="Hyperlink"/>
            <w:noProof/>
          </w:rPr>
          <w:t>Unit Price and Product Identity for Retail Dispensers.</w:t>
        </w:r>
        <w:r w:rsidR="00A82563" w:rsidRPr="007930D1">
          <w:rPr>
            <w:noProof/>
            <w:webHidden/>
          </w:rPr>
          <w:tab/>
        </w:r>
        <w:r w:rsidR="00441FF0" w:rsidRPr="00441FF0">
          <w:rPr>
            <w:noProof/>
            <w:webHidden/>
          </w:rPr>
          <w:t>3-</w:t>
        </w:r>
        <w:r w:rsidRPr="007930D1">
          <w:rPr>
            <w:noProof/>
            <w:webHidden/>
          </w:rPr>
          <w:fldChar w:fldCharType="begin"/>
        </w:r>
        <w:r w:rsidR="00A82563" w:rsidRPr="007930D1">
          <w:rPr>
            <w:noProof/>
            <w:webHidden/>
          </w:rPr>
          <w:instrText xml:space="preserve"> PAGEREF _Toc273445041 \h </w:instrText>
        </w:r>
        <w:r w:rsidRPr="007930D1">
          <w:rPr>
            <w:noProof/>
            <w:webHidden/>
          </w:rPr>
        </w:r>
        <w:r w:rsidRPr="007930D1">
          <w:rPr>
            <w:noProof/>
            <w:webHidden/>
          </w:rPr>
          <w:fldChar w:fldCharType="separate"/>
        </w:r>
        <w:r w:rsidR="00441FF0">
          <w:rPr>
            <w:noProof/>
            <w:webHidden/>
          </w:rPr>
          <w:t>111</w:t>
        </w:r>
        <w:r w:rsidRPr="007930D1">
          <w:rPr>
            <w:noProof/>
            <w:webHidden/>
          </w:rPr>
          <w:fldChar w:fldCharType="end"/>
        </w:r>
      </w:hyperlink>
    </w:p>
    <w:p w:rsidR="00A82563" w:rsidRPr="007930D1" w:rsidRDefault="00D7644A">
      <w:pPr>
        <w:pStyle w:val="TOC4"/>
        <w:rPr>
          <w:rFonts w:asciiTheme="minorHAnsi" w:eastAsiaTheme="minorEastAsia" w:hAnsiTheme="minorHAnsi" w:cstheme="minorBidi"/>
          <w:noProof/>
          <w:sz w:val="22"/>
          <w:szCs w:val="22"/>
        </w:rPr>
      </w:pPr>
      <w:hyperlink w:anchor="_Toc273445042" w:history="1">
        <w:r w:rsidR="00A82563" w:rsidRPr="007930D1">
          <w:rPr>
            <w:rStyle w:val="Hyperlink"/>
            <w:noProof/>
          </w:rPr>
          <w:t>UR.3.2.</w:t>
        </w:r>
        <w:r w:rsidR="00A82563" w:rsidRPr="007930D1">
          <w:rPr>
            <w:rFonts w:asciiTheme="minorHAnsi" w:eastAsiaTheme="minorEastAsia" w:hAnsiTheme="minorHAnsi" w:cstheme="minorBidi"/>
            <w:noProof/>
            <w:sz w:val="22"/>
            <w:szCs w:val="22"/>
          </w:rPr>
          <w:tab/>
        </w:r>
        <w:r w:rsidR="00A82563" w:rsidRPr="007930D1">
          <w:rPr>
            <w:rStyle w:val="Hyperlink"/>
            <w:noProof/>
          </w:rPr>
          <w:t>Vapor-Return Line.</w:t>
        </w:r>
        <w:r w:rsidR="00A82563" w:rsidRPr="007930D1">
          <w:rPr>
            <w:noProof/>
            <w:webHidden/>
          </w:rPr>
          <w:tab/>
        </w:r>
        <w:r w:rsidR="00441FF0" w:rsidRPr="00441FF0">
          <w:rPr>
            <w:noProof/>
            <w:webHidden/>
          </w:rPr>
          <w:t>3-</w:t>
        </w:r>
        <w:r w:rsidRPr="007930D1">
          <w:rPr>
            <w:noProof/>
            <w:webHidden/>
          </w:rPr>
          <w:fldChar w:fldCharType="begin"/>
        </w:r>
        <w:r w:rsidR="00A82563" w:rsidRPr="007930D1">
          <w:rPr>
            <w:noProof/>
            <w:webHidden/>
          </w:rPr>
          <w:instrText xml:space="preserve"> PAGEREF _Toc273445042 \h </w:instrText>
        </w:r>
        <w:r w:rsidRPr="007930D1">
          <w:rPr>
            <w:noProof/>
            <w:webHidden/>
          </w:rPr>
        </w:r>
        <w:r w:rsidRPr="007930D1">
          <w:rPr>
            <w:noProof/>
            <w:webHidden/>
          </w:rPr>
          <w:fldChar w:fldCharType="separate"/>
        </w:r>
        <w:r w:rsidR="00441FF0">
          <w:rPr>
            <w:noProof/>
            <w:webHidden/>
          </w:rPr>
          <w:t>112</w:t>
        </w:r>
        <w:r w:rsidRPr="007930D1">
          <w:rPr>
            <w:noProof/>
            <w:webHidden/>
          </w:rPr>
          <w:fldChar w:fldCharType="end"/>
        </w:r>
      </w:hyperlink>
    </w:p>
    <w:p w:rsidR="00A82563" w:rsidRPr="007930D1" w:rsidRDefault="00D7644A">
      <w:pPr>
        <w:pStyle w:val="TOC4"/>
        <w:rPr>
          <w:rFonts w:asciiTheme="minorHAnsi" w:eastAsiaTheme="minorEastAsia" w:hAnsiTheme="minorHAnsi" w:cstheme="minorBidi"/>
          <w:noProof/>
          <w:sz w:val="22"/>
          <w:szCs w:val="22"/>
        </w:rPr>
      </w:pPr>
      <w:hyperlink w:anchor="_Toc273445043" w:history="1">
        <w:r w:rsidR="00A82563" w:rsidRPr="007930D1">
          <w:rPr>
            <w:rStyle w:val="Hyperlink"/>
            <w:noProof/>
          </w:rPr>
          <w:t>UR.3.3.</w:t>
        </w:r>
        <w:r w:rsidR="00A82563" w:rsidRPr="007930D1">
          <w:rPr>
            <w:rFonts w:asciiTheme="minorHAnsi" w:eastAsiaTheme="minorEastAsia" w:hAnsiTheme="minorHAnsi" w:cstheme="minorBidi"/>
            <w:noProof/>
            <w:sz w:val="22"/>
            <w:szCs w:val="22"/>
          </w:rPr>
          <w:tab/>
        </w:r>
        <w:r w:rsidR="00A82563" w:rsidRPr="007930D1">
          <w:rPr>
            <w:rStyle w:val="Hyperlink"/>
            <w:noProof/>
          </w:rPr>
          <w:t>Ticket Printer; Customer Ticket.</w:t>
        </w:r>
        <w:r w:rsidR="00A82563" w:rsidRPr="007930D1">
          <w:rPr>
            <w:noProof/>
            <w:webHidden/>
          </w:rPr>
          <w:tab/>
        </w:r>
        <w:r w:rsidR="00441FF0" w:rsidRPr="00441FF0">
          <w:rPr>
            <w:noProof/>
            <w:webHidden/>
          </w:rPr>
          <w:t>3-</w:t>
        </w:r>
        <w:r w:rsidRPr="007930D1">
          <w:rPr>
            <w:noProof/>
            <w:webHidden/>
          </w:rPr>
          <w:fldChar w:fldCharType="begin"/>
        </w:r>
        <w:r w:rsidR="00A82563" w:rsidRPr="007930D1">
          <w:rPr>
            <w:noProof/>
            <w:webHidden/>
          </w:rPr>
          <w:instrText xml:space="preserve"> PAGEREF _Toc273445043 \h </w:instrText>
        </w:r>
        <w:r w:rsidRPr="007930D1">
          <w:rPr>
            <w:noProof/>
            <w:webHidden/>
          </w:rPr>
        </w:r>
        <w:r w:rsidRPr="007930D1">
          <w:rPr>
            <w:noProof/>
            <w:webHidden/>
          </w:rPr>
          <w:fldChar w:fldCharType="separate"/>
        </w:r>
        <w:r w:rsidR="00441FF0">
          <w:rPr>
            <w:noProof/>
            <w:webHidden/>
          </w:rPr>
          <w:t>112</w:t>
        </w:r>
        <w:r w:rsidRPr="007930D1">
          <w:rPr>
            <w:noProof/>
            <w:webHidden/>
          </w:rPr>
          <w:fldChar w:fldCharType="end"/>
        </w:r>
      </w:hyperlink>
    </w:p>
    <w:p w:rsidR="00A82563" w:rsidRPr="007930D1" w:rsidRDefault="00D7644A">
      <w:pPr>
        <w:pStyle w:val="TOC4"/>
        <w:rPr>
          <w:rFonts w:asciiTheme="minorHAnsi" w:eastAsiaTheme="minorEastAsia" w:hAnsiTheme="minorHAnsi" w:cstheme="minorBidi"/>
          <w:noProof/>
          <w:sz w:val="22"/>
          <w:szCs w:val="22"/>
        </w:rPr>
      </w:pPr>
      <w:hyperlink w:anchor="_Toc273445044" w:history="1">
        <w:r w:rsidR="00A82563" w:rsidRPr="007930D1">
          <w:rPr>
            <w:rStyle w:val="Hyperlink"/>
            <w:noProof/>
          </w:rPr>
          <w:t>UR.3.4.</w:t>
        </w:r>
        <w:r w:rsidR="00A82563" w:rsidRPr="007930D1">
          <w:rPr>
            <w:rFonts w:asciiTheme="minorHAnsi" w:eastAsiaTheme="minorEastAsia" w:hAnsiTheme="minorHAnsi" w:cstheme="minorBidi"/>
            <w:noProof/>
            <w:sz w:val="22"/>
            <w:szCs w:val="22"/>
          </w:rPr>
          <w:tab/>
        </w:r>
        <w:r w:rsidR="00A82563" w:rsidRPr="007930D1">
          <w:rPr>
            <w:rStyle w:val="Hyperlink"/>
            <w:noProof/>
          </w:rPr>
          <w:t>Printed Ticket.</w:t>
        </w:r>
        <w:r w:rsidR="00A82563" w:rsidRPr="007930D1">
          <w:rPr>
            <w:noProof/>
            <w:webHidden/>
          </w:rPr>
          <w:tab/>
        </w:r>
        <w:r w:rsidR="00441FF0" w:rsidRPr="00441FF0">
          <w:rPr>
            <w:noProof/>
            <w:webHidden/>
          </w:rPr>
          <w:t>3-</w:t>
        </w:r>
        <w:r w:rsidRPr="007930D1">
          <w:rPr>
            <w:noProof/>
            <w:webHidden/>
          </w:rPr>
          <w:fldChar w:fldCharType="begin"/>
        </w:r>
        <w:r w:rsidR="00A82563" w:rsidRPr="007930D1">
          <w:rPr>
            <w:noProof/>
            <w:webHidden/>
          </w:rPr>
          <w:instrText xml:space="preserve"> PAGEREF _Toc273445044 \h </w:instrText>
        </w:r>
        <w:r w:rsidRPr="007930D1">
          <w:rPr>
            <w:noProof/>
            <w:webHidden/>
          </w:rPr>
        </w:r>
        <w:r w:rsidRPr="007930D1">
          <w:rPr>
            <w:noProof/>
            <w:webHidden/>
          </w:rPr>
          <w:fldChar w:fldCharType="separate"/>
        </w:r>
        <w:r w:rsidR="00441FF0">
          <w:rPr>
            <w:noProof/>
            <w:webHidden/>
          </w:rPr>
          <w:t>112</w:t>
        </w:r>
        <w:r w:rsidRPr="007930D1">
          <w:rPr>
            <w:noProof/>
            <w:webHidden/>
          </w:rPr>
          <w:fldChar w:fldCharType="end"/>
        </w:r>
      </w:hyperlink>
    </w:p>
    <w:p w:rsidR="00A82563" w:rsidRPr="007930D1" w:rsidRDefault="00D7644A">
      <w:pPr>
        <w:pStyle w:val="TOC4"/>
        <w:rPr>
          <w:rFonts w:asciiTheme="minorHAnsi" w:eastAsiaTheme="minorEastAsia" w:hAnsiTheme="minorHAnsi" w:cstheme="minorBidi"/>
          <w:noProof/>
          <w:sz w:val="22"/>
          <w:szCs w:val="22"/>
        </w:rPr>
      </w:pPr>
      <w:hyperlink w:anchor="_Toc273445045" w:history="1">
        <w:r w:rsidR="00A82563" w:rsidRPr="007930D1">
          <w:rPr>
            <w:rStyle w:val="Hyperlink"/>
            <w:noProof/>
          </w:rPr>
          <w:t>UR.3.5.</w:t>
        </w:r>
        <w:r w:rsidR="00A82563" w:rsidRPr="007930D1">
          <w:rPr>
            <w:rFonts w:asciiTheme="minorHAnsi" w:eastAsiaTheme="minorEastAsia" w:hAnsiTheme="minorHAnsi" w:cstheme="minorBidi"/>
            <w:noProof/>
            <w:sz w:val="22"/>
            <w:szCs w:val="22"/>
          </w:rPr>
          <w:tab/>
        </w:r>
        <w:r w:rsidR="00A82563" w:rsidRPr="007930D1">
          <w:rPr>
            <w:rStyle w:val="Hyperlink"/>
            <w:noProof/>
          </w:rPr>
          <w:t>Ticket in Printing Device.</w:t>
        </w:r>
        <w:r w:rsidR="00A82563" w:rsidRPr="007930D1">
          <w:rPr>
            <w:noProof/>
            <w:webHidden/>
          </w:rPr>
          <w:tab/>
        </w:r>
        <w:r w:rsidR="00441FF0" w:rsidRPr="00441FF0">
          <w:rPr>
            <w:noProof/>
            <w:webHidden/>
          </w:rPr>
          <w:t>3-</w:t>
        </w:r>
        <w:r w:rsidRPr="007930D1">
          <w:rPr>
            <w:noProof/>
            <w:webHidden/>
          </w:rPr>
          <w:fldChar w:fldCharType="begin"/>
        </w:r>
        <w:r w:rsidR="00A82563" w:rsidRPr="007930D1">
          <w:rPr>
            <w:noProof/>
            <w:webHidden/>
          </w:rPr>
          <w:instrText xml:space="preserve"> PAGEREF _Toc273445045 \h </w:instrText>
        </w:r>
        <w:r w:rsidRPr="007930D1">
          <w:rPr>
            <w:noProof/>
            <w:webHidden/>
          </w:rPr>
        </w:r>
        <w:r w:rsidRPr="007930D1">
          <w:rPr>
            <w:noProof/>
            <w:webHidden/>
          </w:rPr>
          <w:fldChar w:fldCharType="separate"/>
        </w:r>
        <w:r w:rsidR="00441FF0">
          <w:rPr>
            <w:noProof/>
            <w:webHidden/>
          </w:rPr>
          <w:t>112</w:t>
        </w:r>
        <w:r w:rsidRPr="007930D1">
          <w:rPr>
            <w:noProof/>
            <w:webHidden/>
          </w:rPr>
          <w:fldChar w:fldCharType="end"/>
        </w:r>
      </w:hyperlink>
    </w:p>
    <w:p w:rsidR="00A82563" w:rsidRPr="007930D1" w:rsidRDefault="00D7644A">
      <w:pPr>
        <w:pStyle w:val="TOC4"/>
        <w:rPr>
          <w:rFonts w:asciiTheme="minorHAnsi" w:eastAsiaTheme="minorEastAsia" w:hAnsiTheme="minorHAnsi" w:cstheme="minorBidi"/>
          <w:noProof/>
          <w:sz w:val="22"/>
          <w:szCs w:val="22"/>
        </w:rPr>
      </w:pPr>
      <w:hyperlink w:anchor="_Toc273445046" w:history="1">
        <w:r w:rsidR="00A82563" w:rsidRPr="007930D1">
          <w:rPr>
            <w:rStyle w:val="Hyperlink"/>
            <w:noProof/>
          </w:rPr>
          <w:t>UR.3.6.</w:t>
        </w:r>
        <w:r w:rsidR="00A82563" w:rsidRPr="007930D1">
          <w:rPr>
            <w:rFonts w:asciiTheme="minorHAnsi" w:eastAsiaTheme="minorEastAsia" w:hAnsiTheme="minorHAnsi" w:cstheme="minorBidi"/>
            <w:noProof/>
            <w:sz w:val="22"/>
            <w:szCs w:val="22"/>
          </w:rPr>
          <w:tab/>
        </w:r>
        <w:r w:rsidR="00A82563" w:rsidRPr="007930D1">
          <w:rPr>
            <w:rStyle w:val="Hyperlink"/>
            <w:noProof/>
          </w:rPr>
          <w:t>Steps After Dispensing.</w:t>
        </w:r>
        <w:r w:rsidR="00A82563" w:rsidRPr="007930D1">
          <w:rPr>
            <w:noProof/>
            <w:webHidden/>
          </w:rPr>
          <w:tab/>
        </w:r>
        <w:r w:rsidR="00441FF0" w:rsidRPr="00441FF0">
          <w:rPr>
            <w:noProof/>
            <w:webHidden/>
          </w:rPr>
          <w:t>3-</w:t>
        </w:r>
        <w:r w:rsidRPr="007930D1">
          <w:rPr>
            <w:noProof/>
            <w:webHidden/>
          </w:rPr>
          <w:fldChar w:fldCharType="begin"/>
        </w:r>
        <w:r w:rsidR="00A82563" w:rsidRPr="007930D1">
          <w:rPr>
            <w:noProof/>
            <w:webHidden/>
          </w:rPr>
          <w:instrText xml:space="preserve"> PAGEREF _Toc273445046 \h </w:instrText>
        </w:r>
        <w:r w:rsidRPr="007930D1">
          <w:rPr>
            <w:noProof/>
            <w:webHidden/>
          </w:rPr>
        </w:r>
        <w:r w:rsidRPr="007930D1">
          <w:rPr>
            <w:noProof/>
            <w:webHidden/>
          </w:rPr>
          <w:fldChar w:fldCharType="separate"/>
        </w:r>
        <w:r w:rsidR="00441FF0">
          <w:rPr>
            <w:noProof/>
            <w:webHidden/>
          </w:rPr>
          <w:t>112</w:t>
        </w:r>
        <w:r w:rsidRPr="007930D1">
          <w:rPr>
            <w:noProof/>
            <w:webHidden/>
          </w:rPr>
          <w:fldChar w:fldCharType="end"/>
        </w:r>
      </w:hyperlink>
    </w:p>
    <w:p w:rsidR="00A82563" w:rsidRPr="007930D1" w:rsidRDefault="00D7644A">
      <w:pPr>
        <w:pStyle w:val="TOC4"/>
        <w:rPr>
          <w:rFonts w:asciiTheme="minorHAnsi" w:eastAsiaTheme="minorEastAsia" w:hAnsiTheme="minorHAnsi" w:cstheme="minorBidi"/>
          <w:noProof/>
          <w:sz w:val="22"/>
          <w:szCs w:val="22"/>
        </w:rPr>
      </w:pPr>
      <w:hyperlink w:anchor="_Toc273445047" w:history="1">
        <w:r w:rsidR="00A82563" w:rsidRPr="007930D1">
          <w:rPr>
            <w:rStyle w:val="Hyperlink"/>
            <w:noProof/>
          </w:rPr>
          <w:t>UR.3.7.</w:t>
        </w:r>
        <w:r w:rsidR="00A82563" w:rsidRPr="007930D1">
          <w:rPr>
            <w:rFonts w:asciiTheme="minorHAnsi" w:eastAsiaTheme="minorEastAsia" w:hAnsiTheme="minorHAnsi" w:cstheme="minorBidi"/>
            <w:noProof/>
            <w:sz w:val="22"/>
            <w:szCs w:val="22"/>
          </w:rPr>
          <w:tab/>
        </w:r>
        <w:r w:rsidR="00A82563" w:rsidRPr="007930D1">
          <w:rPr>
            <w:rStyle w:val="Hyperlink"/>
            <w:noProof/>
          </w:rPr>
          <w:t>Return of Indicating and Recording Elements to Zero.</w:t>
        </w:r>
        <w:r w:rsidR="00A82563" w:rsidRPr="007930D1">
          <w:rPr>
            <w:noProof/>
            <w:webHidden/>
          </w:rPr>
          <w:tab/>
        </w:r>
        <w:r w:rsidR="00441FF0" w:rsidRPr="00441FF0">
          <w:rPr>
            <w:noProof/>
            <w:webHidden/>
          </w:rPr>
          <w:t>3-</w:t>
        </w:r>
        <w:r w:rsidRPr="007930D1">
          <w:rPr>
            <w:noProof/>
            <w:webHidden/>
          </w:rPr>
          <w:fldChar w:fldCharType="begin"/>
        </w:r>
        <w:r w:rsidR="00A82563" w:rsidRPr="007930D1">
          <w:rPr>
            <w:noProof/>
            <w:webHidden/>
          </w:rPr>
          <w:instrText xml:space="preserve"> PAGEREF _Toc273445047 \h </w:instrText>
        </w:r>
        <w:r w:rsidRPr="007930D1">
          <w:rPr>
            <w:noProof/>
            <w:webHidden/>
          </w:rPr>
        </w:r>
        <w:r w:rsidRPr="007930D1">
          <w:rPr>
            <w:noProof/>
            <w:webHidden/>
          </w:rPr>
          <w:fldChar w:fldCharType="separate"/>
        </w:r>
        <w:r w:rsidR="00441FF0">
          <w:rPr>
            <w:noProof/>
            <w:webHidden/>
          </w:rPr>
          <w:t>112</w:t>
        </w:r>
        <w:r w:rsidRPr="007930D1">
          <w:rPr>
            <w:noProof/>
            <w:webHidden/>
          </w:rPr>
          <w:fldChar w:fldCharType="end"/>
        </w:r>
      </w:hyperlink>
    </w:p>
    <w:p w:rsidR="00A82563" w:rsidRPr="007930D1" w:rsidRDefault="00D7644A">
      <w:pPr>
        <w:pStyle w:val="TOC4"/>
        <w:rPr>
          <w:rFonts w:asciiTheme="minorHAnsi" w:eastAsiaTheme="minorEastAsia" w:hAnsiTheme="minorHAnsi" w:cstheme="minorBidi"/>
          <w:noProof/>
          <w:sz w:val="22"/>
          <w:szCs w:val="22"/>
        </w:rPr>
      </w:pPr>
      <w:hyperlink w:anchor="_Toc273445048" w:history="1">
        <w:r w:rsidR="00A82563" w:rsidRPr="007930D1">
          <w:rPr>
            <w:rStyle w:val="Hyperlink"/>
            <w:noProof/>
          </w:rPr>
          <w:t>UR.3.8.</w:t>
        </w:r>
        <w:r w:rsidR="00A82563" w:rsidRPr="007930D1">
          <w:rPr>
            <w:rFonts w:asciiTheme="minorHAnsi" w:eastAsiaTheme="minorEastAsia" w:hAnsiTheme="minorHAnsi" w:cstheme="minorBidi"/>
            <w:noProof/>
            <w:sz w:val="22"/>
            <w:szCs w:val="22"/>
          </w:rPr>
          <w:tab/>
        </w:r>
        <w:r w:rsidR="00A82563" w:rsidRPr="007930D1">
          <w:rPr>
            <w:rStyle w:val="Hyperlink"/>
            <w:noProof/>
          </w:rPr>
          <w:t>Return of Product to Storage, Retail Compressed Natural Gas Dispensers.</w:t>
        </w:r>
        <w:r w:rsidR="00A82563" w:rsidRPr="007930D1">
          <w:rPr>
            <w:noProof/>
            <w:webHidden/>
          </w:rPr>
          <w:tab/>
        </w:r>
        <w:r w:rsidR="00441FF0" w:rsidRPr="00441FF0">
          <w:rPr>
            <w:noProof/>
            <w:webHidden/>
          </w:rPr>
          <w:t>3-</w:t>
        </w:r>
        <w:r w:rsidRPr="007930D1">
          <w:rPr>
            <w:noProof/>
            <w:webHidden/>
          </w:rPr>
          <w:fldChar w:fldCharType="begin"/>
        </w:r>
        <w:r w:rsidR="00A82563" w:rsidRPr="007930D1">
          <w:rPr>
            <w:noProof/>
            <w:webHidden/>
          </w:rPr>
          <w:instrText xml:space="preserve"> PAGEREF _Toc273445048 \h </w:instrText>
        </w:r>
        <w:r w:rsidRPr="007930D1">
          <w:rPr>
            <w:noProof/>
            <w:webHidden/>
          </w:rPr>
        </w:r>
        <w:r w:rsidRPr="007930D1">
          <w:rPr>
            <w:noProof/>
            <w:webHidden/>
          </w:rPr>
          <w:fldChar w:fldCharType="separate"/>
        </w:r>
        <w:r w:rsidR="00441FF0">
          <w:rPr>
            <w:noProof/>
            <w:webHidden/>
          </w:rPr>
          <w:t>112</w:t>
        </w:r>
        <w:r w:rsidRPr="007930D1">
          <w:rPr>
            <w:noProof/>
            <w:webHidden/>
          </w:rPr>
          <w:fldChar w:fldCharType="end"/>
        </w:r>
      </w:hyperlink>
    </w:p>
    <w:p w:rsidR="00E9193B" w:rsidRPr="007930D1" w:rsidRDefault="00D7644A">
      <w:pPr>
        <w:tabs>
          <w:tab w:val="right" w:leader="dot" w:pos="9360"/>
        </w:tabs>
      </w:pPr>
      <w:r w:rsidRPr="007930D1">
        <w:rPr>
          <w:sz w:val="24"/>
        </w:rPr>
        <w:fldChar w:fldCharType="end"/>
      </w:r>
    </w:p>
    <w:p w:rsidR="00E9193B" w:rsidRPr="007930D1" w:rsidRDefault="00E9193B"/>
    <w:p w:rsidR="00E9193B" w:rsidRPr="007930D1" w:rsidRDefault="00E9193B">
      <w:pPr>
        <w:pStyle w:val="Heading1"/>
      </w:pPr>
      <w:r w:rsidRPr="007930D1">
        <w:br w:type="page"/>
      </w:r>
      <w:bookmarkStart w:id="1" w:name="_Toc273444975"/>
      <w:proofErr w:type="gramStart"/>
      <w:r w:rsidRPr="007930D1">
        <w:lastRenderedPageBreak/>
        <w:t>Section 3.37.</w:t>
      </w:r>
      <w:proofErr w:type="gramEnd"/>
      <w:r w:rsidRPr="007930D1">
        <w:tab/>
        <w:t>Mass Flow Meters</w:t>
      </w:r>
      <w:bookmarkEnd w:id="1"/>
    </w:p>
    <w:p w:rsidR="00E9193B" w:rsidRPr="007930D1" w:rsidRDefault="00E9193B">
      <w:pPr>
        <w:keepNext/>
        <w:jc w:val="both"/>
      </w:pPr>
    </w:p>
    <w:p w:rsidR="00E9193B" w:rsidRPr="007930D1" w:rsidRDefault="00E9193B">
      <w:pPr>
        <w:keepNext/>
        <w:jc w:val="both"/>
      </w:pPr>
    </w:p>
    <w:p w:rsidR="00E9193B" w:rsidRPr="007930D1" w:rsidRDefault="00E9193B">
      <w:pPr>
        <w:pStyle w:val="Heading2"/>
        <w:tabs>
          <w:tab w:val="left" w:pos="360"/>
        </w:tabs>
      </w:pPr>
      <w:bookmarkStart w:id="2" w:name="_Toc273444976"/>
      <w:r w:rsidRPr="007930D1">
        <w:t>A.</w:t>
      </w:r>
      <w:r w:rsidRPr="007930D1">
        <w:tab/>
        <w:t>Application</w:t>
      </w:r>
      <w:bookmarkEnd w:id="2"/>
    </w:p>
    <w:p w:rsidR="00E9193B" w:rsidRPr="007930D1" w:rsidRDefault="00E9193B">
      <w:pPr>
        <w:keepNext/>
        <w:jc w:val="both"/>
      </w:pPr>
    </w:p>
    <w:p w:rsidR="00E9193B" w:rsidRPr="007930D1" w:rsidRDefault="00E9193B">
      <w:pPr>
        <w:keepNext/>
        <w:tabs>
          <w:tab w:val="left" w:pos="540"/>
        </w:tabs>
        <w:jc w:val="both"/>
      </w:pPr>
      <w:bookmarkStart w:id="3" w:name="_Toc273444977"/>
      <w:proofErr w:type="gramStart"/>
      <w:r w:rsidRPr="007930D1">
        <w:rPr>
          <w:rStyle w:val="Heading3Char"/>
        </w:rPr>
        <w:t>A.1.</w:t>
      </w:r>
      <w:r w:rsidRPr="007930D1">
        <w:rPr>
          <w:rStyle w:val="Heading3Char"/>
        </w:rPr>
        <w:tab/>
        <w:t>Liquids.</w:t>
      </w:r>
      <w:bookmarkEnd w:id="3"/>
      <w:proofErr w:type="gramEnd"/>
      <w:r w:rsidRPr="007930D1">
        <w:t xml:space="preserve"> – This code applies to devices that are designed to dynamically measure the mass, or the mass and density of liquids.  It also specifies the relevant examinations and tests that are to be conducted.</w:t>
      </w:r>
    </w:p>
    <w:p w:rsidR="00E9193B" w:rsidRPr="007930D1" w:rsidRDefault="00E9193B">
      <w:pPr>
        <w:spacing w:before="60"/>
        <w:jc w:val="both"/>
      </w:pPr>
      <w:r w:rsidRPr="007930D1">
        <w:t>(Amended 1997)</w:t>
      </w:r>
    </w:p>
    <w:p w:rsidR="00E9193B" w:rsidRPr="007930D1" w:rsidRDefault="00E9193B">
      <w:pPr>
        <w:jc w:val="both"/>
      </w:pPr>
    </w:p>
    <w:p w:rsidR="00E9193B" w:rsidRPr="007930D1" w:rsidRDefault="00E9193B">
      <w:pPr>
        <w:tabs>
          <w:tab w:val="left" w:pos="540"/>
        </w:tabs>
        <w:jc w:val="both"/>
      </w:pPr>
      <w:bookmarkStart w:id="4" w:name="_Toc273444978"/>
      <w:r w:rsidRPr="007930D1">
        <w:rPr>
          <w:rStyle w:val="Heading3Char"/>
        </w:rPr>
        <w:t>A.2.</w:t>
      </w:r>
      <w:r w:rsidRPr="007930D1">
        <w:rPr>
          <w:rStyle w:val="Heading3Char"/>
        </w:rPr>
        <w:tab/>
        <w:t>Vapor (Gases).</w:t>
      </w:r>
      <w:bookmarkEnd w:id="4"/>
      <w:r w:rsidRPr="007930D1">
        <w:t xml:space="preserve"> – This code applies to devices that are designed to dynamically measure the mass of hydrocarbon gas in the vapor state.  Examples of these products are propane, propylene, butanes, butylenes, ethane, methane, natural gas and any other hydrocarbon gas/air mix.</w:t>
      </w:r>
    </w:p>
    <w:p w:rsidR="001264EC" w:rsidRPr="007930D1" w:rsidRDefault="001264EC">
      <w:pPr>
        <w:tabs>
          <w:tab w:val="left" w:pos="540"/>
        </w:tabs>
        <w:jc w:val="both"/>
      </w:pPr>
    </w:p>
    <w:p w:rsidR="001264EC" w:rsidRPr="007930D1" w:rsidRDefault="001264EC" w:rsidP="001264EC">
      <w:pPr>
        <w:pStyle w:val="ListParagraph"/>
        <w:tabs>
          <w:tab w:val="left" w:pos="540"/>
        </w:tabs>
        <w:ind w:left="0"/>
        <w:jc w:val="both"/>
      </w:pPr>
      <w:bookmarkStart w:id="5" w:name="_Toc273444979"/>
      <w:proofErr w:type="gramStart"/>
      <w:r w:rsidRPr="007930D1">
        <w:rPr>
          <w:rStyle w:val="Heading3Char"/>
        </w:rPr>
        <w:t>A.3.</w:t>
      </w:r>
      <w:r w:rsidRPr="007930D1">
        <w:rPr>
          <w:rStyle w:val="Heading3Char"/>
        </w:rPr>
        <w:tab/>
        <w:t>Additional Code Requirements</w:t>
      </w:r>
      <w:bookmarkEnd w:id="5"/>
      <w:r w:rsidRPr="007930D1">
        <w:t>.</w:t>
      </w:r>
      <w:proofErr w:type="gramEnd"/>
      <w:r w:rsidRPr="007930D1">
        <w:t xml:space="preserve"> – In addition to the requirements of this code, Mass Flow Meters shall meet the requirements of Section 1.10. General Code.</w:t>
      </w:r>
    </w:p>
    <w:p w:rsidR="00E9193B" w:rsidRPr="007930D1" w:rsidRDefault="00E9193B">
      <w:pPr>
        <w:jc w:val="both"/>
      </w:pPr>
    </w:p>
    <w:p w:rsidR="00E9193B" w:rsidRPr="007930D1" w:rsidRDefault="00E9193B">
      <w:pPr>
        <w:pStyle w:val="Heading2"/>
        <w:tabs>
          <w:tab w:val="left" w:pos="360"/>
        </w:tabs>
      </w:pPr>
      <w:bookmarkStart w:id="6" w:name="_Toc273444980"/>
      <w:r w:rsidRPr="007930D1">
        <w:t>S.</w:t>
      </w:r>
      <w:r w:rsidRPr="007930D1">
        <w:tab/>
        <w:t>Specifications</w:t>
      </w:r>
      <w:bookmarkEnd w:id="6"/>
    </w:p>
    <w:p w:rsidR="00E9193B" w:rsidRPr="007930D1" w:rsidRDefault="00E9193B">
      <w:pPr>
        <w:keepNext/>
        <w:jc w:val="both"/>
      </w:pPr>
    </w:p>
    <w:p w:rsidR="00E9193B" w:rsidRPr="007930D1" w:rsidRDefault="00E9193B">
      <w:pPr>
        <w:pStyle w:val="Heading3"/>
        <w:tabs>
          <w:tab w:val="left" w:pos="540"/>
        </w:tabs>
      </w:pPr>
      <w:bookmarkStart w:id="7" w:name="_Toc273444981"/>
      <w:proofErr w:type="gramStart"/>
      <w:r w:rsidRPr="007930D1">
        <w:t>S.1.</w:t>
      </w:r>
      <w:r w:rsidRPr="007930D1">
        <w:tab/>
        <w:t>Indicating and Recording Elements.</w:t>
      </w:r>
      <w:bookmarkEnd w:id="7"/>
      <w:proofErr w:type="gramEnd"/>
    </w:p>
    <w:p w:rsidR="00E9193B" w:rsidRPr="007930D1" w:rsidRDefault="00E9193B">
      <w:pPr>
        <w:keepNext/>
        <w:jc w:val="both"/>
      </w:pPr>
    </w:p>
    <w:p w:rsidR="00E9193B" w:rsidRPr="007930D1" w:rsidRDefault="00E9193B">
      <w:pPr>
        <w:ind w:left="360"/>
        <w:jc w:val="both"/>
      </w:pPr>
      <w:bookmarkStart w:id="8" w:name="_Toc273444982"/>
      <w:proofErr w:type="gramStart"/>
      <w:r w:rsidRPr="007930D1">
        <w:rPr>
          <w:rStyle w:val="Heading4Char"/>
        </w:rPr>
        <w:t>S.1.1.</w:t>
      </w:r>
      <w:r w:rsidRPr="007930D1">
        <w:rPr>
          <w:rStyle w:val="Heading4Char"/>
        </w:rPr>
        <w:tab/>
        <w:t>Indicating Elements.</w:t>
      </w:r>
      <w:bookmarkEnd w:id="8"/>
      <w:proofErr w:type="gramEnd"/>
      <w:r w:rsidRPr="007930D1">
        <w:t xml:space="preserve"> – A measuring assembly shall include an indicating element.  Indications shall be clear, definite, accurate, and easily read under normal conditions of operation of the instrument.</w:t>
      </w:r>
    </w:p>
    <w:p w:rsidR="00E9193B" w:rsidRPr="007930D1" w:rsidRDefault="00E9193B">
      <w:pPr>
        <w:ind w:left="360"/>
        <w:jc w:val="both"/>
      </w:pPr>
    </w:p>
    <w:p w:rsidR="00E9193B" w:rsidRPr="007930D1" w:rsidRDefault="00E9193B">
      <w:pPr>
        <w:keepNext/>
        <w:ind w:left="360"/>
        <w:jc w:val="both"/>
      </w:pPr>
      <w:bookmarkStart w:id="9" w:name="_Toc273444983"/>
      <w:r w:rsidRPr="007930D1">
        <w:rPr>
          <w:rStyle w:val="Heading4Char"/>
        </w:rPr>
        <w:t>S.1.2.</w:t>
      </w:r>
      <w:r w:rsidRPr="007930D1">
        <w:rPr>
          <w:rStyle w:val="Heading4Char"/>
        </w:rPr>
        <w:tab/>
        <w:t>Compressed Natural Gas Dispensers.</w:t>
      </w:r>
      <w:bookmarkEnd w:id="9"/>
      <w:r w:rsidRPr="007930D1">
        <w:rPr>
          <w:b/>
        </w:rPr>
        <w:t xml:space="preserve"> </w:t>
      </w:r>
      <w:r w:rsidRPr="007930D1">
        <w:t>– Except for fleet sales and other price contract sales, a compressed natural gas dispenser used to refuel vehicles shall be of the computing type and shall indicate the quantity, the unit price, and the total price of each delivery.  The dispenser shall display the mass measured for each transaction either continuously on an external or internal display accessible during the inspection and test of the dispenser, or display the quantity in mass units by using controls on the device.</w:t>
      </w:r>
    </w:p>
    <w:p w:rsidR="00E9193B" w:rsidRPr="007930D1" w:rsidRDefault="00E9193B">
      <w:pPr>
        <w:spacing w:before="60"/>
        <w:ind w:left="360"/>
        <w:jc w:val="both"/>
      </w:pPr>
      <w:r w:rsidRPr="007930D1">
        <w:t>(Added 1994)</w:t>
      </w:r>
    </w:p>
    <w:p w:rsidR="00E9193B" w:rsidRPr="007930D1" w:rsidRDefault="00E9193B">
      <w:pPr>
        <w:ind w:left="360"/>
        <w:jc w:val="both"/>
      </w:pPr>
    </w:p>
    <w:p w:rsidR="00E9193B" w:rsidRPr="007930D1" w:rsidRDefault="00E9193B">
      <w:pPr>
        <w:pStyle w:val="Heading4"/>
      </w:pPr>
      <w:bookmarkStart w:id="10" w:name="_Toc273444984"/>
      <w:proofErr w:type="gramStart"/>
      <w:r w:rsidRPr="007930D1">
        <w:t>S.1.3.</w:t>
      </w:r>
      <w:r w:rsidRPr="007930D1">
        <w:tab/>
        <w:t>Units.</w:t>
      </w:r>
      <w:bookmarkEnd w:id="10"/>
      <w:proofErr w:type="gramEnd"/>
    </w:p>
    <w:p w:rsidR="00E9193B" w:rsidRPr="007930D1" w:rsidRDefault="00E9193B">
      <w:pPr>
        <w:keepNext/>
        <w:jc w:val="both"/>
      </w:pPr>
    </w:p>
    <w:p w:rsidR="00E9193B" w:rsidRPr="007930D1" w:rsidRDefault="00E9193B">
      <w:pPr>
        <w:keepNext/>
        <w:tabs>
          <w:tab w:val="left" w:pos="1620"/>
        </w:tabs>
        <w:ind w:left="720"/>
        <w:jc w:val="both"/>
      </w:pPr>
      <w:proofErr w:type="gramStart"/>
      <w:r w:rsidRPr="007930D1">
        <w:rPr>
          <w:b/>
        </w:rPr>
        <w:t>S.1.3.1.</w:t>
      </w:r>
      <w:r w:rsidRPr="007930D1">
        <w:rPr>
          <w:b/>
        </w:rPr>
        <w:tab/>
        <w:t>Units of Measurement.</w:t>
      </w:r>
      <w:proofErr w:type="gramEnd"/>
      <w:r w:rsidRPr="007930D1">
        <w:t xml:space="preserve"> – Deliveries shall be indicated and recorded in grams, kilograms, metric tons, pounds, tons, and/or liters, gallons, quarts, pints and decimal subdivisions thereof.  The indication of a delivery shall be on the basis of apparent mass versus a density of 8.0 g/cm</w:t>
      </w:r>
      <w:r w:rsidRPr="007930D1">
        <w:rPr>
          <w:vertAlign w:val="superscript"/>
        </w:rPr>
        <w:t>3</w:t>
      </w:r>
      <w:r w:rsidRPr="007930D1">
        <w:t>.  The volume indication shall be based on the mass measurement and an automatic means to determine and correct for changes in product density.</w:t>
      </w:r>
    </w:p>
    <w:p w:rsidR="00E9193B" w:rsidRPr="007930D1" w:rsidRDefault="00E9193B">
      <w:pPr>
        <w:spacing w:before="60"/>
        <w:ind w:left="720"/>
        <w:jc w:val="both"/>
      </w:pPr>
      <w:r w:rsidRPr="007930D1">
        <w:t>(Amended 1993 and 1997)</w:t>
      </w:r>
    </w:p>
    <w:p w:rsidR="00E9193B" w:rsidRPr="007930D1" w:rsidRDefault="00E9193B">
      <w:pPr>
        <w:jc w:val="both"/>
      </w:pPr>
    </w:p>
    <w:p w:rsidR="00E9193B" w:rsidRPr="007930D1" w:rsidRDefault="00E9193B">
      <w:pPr>
        <w:keepNext/>
        <w:ind w:left="1080"/>
        <w:jc w:val="both"/>
      </w:pPr>
      <w:r w:rsidRPr="007930D1">
        <w:rPr>
          <w:b/>
        </w:rPr>
        <w:t>S.1.3.1.1.</w:t>
      </w:r>
      <w:r w:rsidRPr="007930D1">
        <w:rPr>
          <w:b/>
        </w:rPr>
        <w:tab/>
        <w:t xml:space="preserve">Compressed Natural Gas Used as an Engine Fuel. </w:t>
      </w:r>
      <w:r w:rsidRPr="007930D1">
        <w:t>– When compressed natural gas is dispensed as an engine fuel, the delivered quantity shall be indicated in “gasoline liter equivalent (GLE) units” or “gasoline gallon equivalent (GGE) units” (see definitions).</w:t>
      </w:r>
    </w:p>
    <w:p w:rsidR="00E9193B" w:rsidRPr="007930D1" w:rsidRDefault="00E9193B">
      <w:pPr>
        <w:spacing w:before="60"/>
        <w:ind w:left="1080"/>
        <w:jc w:val="both"/>
      </w:pPr>
      <w:r w:rsidRPr="007930D1">
        <w:t>(Added 1994)</w:t>
      </w:r>
    </w:p>
    <w:p w:rsidR="00E9193B" w:rsidRPr="007930D1" w:rsidRDefault="00E9193B">
      <w:pPr>
        <w:jc w:val="both"/>
      </w:pPr>
    </w:p>
    <w:p w:rsidR="00E9193B" w:rsidRPr="007930D1" w:rsidRDefault="00E9193B">
      <w:pPr>
        <w:keepNext/>
        <w:tabs>
          <w:tab w:val="left" w:pos="1620"/>
        </w:tabs>
        <w:ind w:left="720"/>
        <w:jc w:val="both"/>
      </w:pPr>
      <w:proofErr w:type="gramStart"/>
      <w:r w:rsidRPr="007930D1">
        <w:rPr>
          <w:b/>
        </w:rPr>
        <w:t>S.1.3.2.</w:t>
      </w:r>
      <w:r w:rsidRPr="007930D1">
        <w:rPr>
          <w:b/>
        </w:rPr>
        <w:tab/>
        <w:t>Numerical Value of Quantity-Value Divisions.</w:t>
      </w:r>
      <w:proofErr w:type="gramEnd"/>
      <w:r w:rsidRPr="007930D1">
        <w:t xml:space="preserve"> – The value of a scale interval shall be equal to:</w:t>
      </w:r>
    </w:p>
    <w:p w:rsidR="00E9193B" w:rsidRPr="007930D1" w:rsidRDefault="00E9193B">
      <w:pPr>
        <w:keepNext/>
        <w:ind w:left="720"/>
        <w:jc w:val="both"/>
      </w:pPr>
    </w:p>
    <w:p w:rsidR="00E9193B" w:rsidRPr="007930D1" w:rsidRDefault="00E9193B">
      <w:pPr>
        <w:pStyle w:val="BodyTextIndent"/>
        <w:keepNext/>
        <w:numPr>
          <w:ilvl w:val="0"/>
          <w:numId w:val="2"/>
        </w:numPr>
        <w:tabs>
          <w:tab w:val="clear" w:pos="1080"/>
          <w:tab w:val="clear" w:pos="1440"/>
          <w:tab w:val="clear" w:pos="2160"/>
          <w:tab w:val="clear" w:pos="2880"/>
          <w:tab w:val="clear" w:pos="3600"/>
          <w:tab w:val="clear" w:pos="4320"/>
          <w:tab w:val="clear" w:pos="5040"/>
          <w:tab w:val="clear" w:pos="5760"/>
        </w:tabs>
        <w:ind w:left="1440"/>
      </w:pPr>
      <w:r w:rsidRPr="007930D1">
        <w:t>1, 2, or 5</w:t>
      </w:r>
      <w:r w:rsidR="00834D00" w:rsidRPr="007930D1">
        <w:t xml:space="preserve">; </w:t>
      </w:r>
      <w:r w:rsidRPr="007930D1">
        <w:t>or</w:t>
      </w:r>
    </w:p>
    <w:p w:rsidR="00E9193B" w:rsidRPr="007930D1" w:rsidRDefault="00E9193B">
      <w:pPr>
        <w:pStyle w:val="BodyTextIndent"/>
        <w:keepNext/>
        <w:tabs>
          <w:tab w:val="clear" w:pos="1080"/>
          <w:tab w:val="clear" w:pos="1440"/>
          <w:tab w:val="clear" w:pos="2160"/>
          <w:tab w:val="clear" w:pos="2880"/>
          <w:tab w:val="clear" w:pos="3600"/>
          <w:tab w:val="clear" w:pos="4320"/>
          <w:tab w:val="clear" w:pos="5040"/>
          <w:tab w:val="clear" w:pos="5760"/>
        </w:tabs>
      </w:pPr>
    </w:p>
    <w:p w:rsidR="00E9193B" w:rsidRPr="007930D1" w:rsidRDefault="00E9193B">
      <w:pPr>
        <w:pStyle w:val="BodyTextIndent"/>
        <w:numPr>
          <w:ilvl w:val="0"/>
          <w:numId w:val="2"/>
        </w:numPr>
        <w:tabs>
          <w:tab w:val="clear" w:pos="1080"/>
          <w:tab w:val="clear" w:pos="1440"/>
          <w:tab w:val="clear" w:pos="2160"/>
          <w:tab w:val="clear" w:pos="2880"/>
          <w:tab w:val="clear" w:pos="3600"/>
          <w:tab w:val="clear" w:pos="4320"/>
          <w:tab w:val="clear" w:pos="5040"/>
          <w:tab w:val="clear" w:pos="5760"/>
        </w:tabs>
        <w:ind w:left="1440"/>
      </w:pPr>
      <w:proofErr w:type="gramStart"/>
      <w:r w:rsidRPr="007930D1">
        <w:t>a</w:t>
      </w:r>
      <w:proofErr w:type="gramEnd"/>
      <w:r w:rsidRPr="007930D1">
        <w:t xml:space="preserve"> decimal multiple or submultiple of 1, 2, or 5.</w:t>
      </w:r>
    </w:p>
    <w:p w:rsidR="00E9193B" w:rsidRPr="007930D1" w:rsidRDefault="00E9193B">
      <w:pPr>
        <w:ind w:left="720"/>
        <w:jc w:val="both"/>
      </w:pPr>
    </w:p>
    <w:p w:rsidR="00E9193B" w:rsidRPr="007930D1" w:rsidRDefault="00E9193B">
      <w:pPr>
        <w:keepNext/>
        <w:tabs>
          <w:tab w:val="left" w:pos="1620"/>
        </w:tabs>
        <w:ind w:left="720"/>
        <w:jc w:val="both"/>
      </w:pPr>
      <w:proofErr w:type="gramStart"/>
      <w:r w:rsidRPr="007930D1">
        <w:rPr>
          <w:b/>
        </w:rPr>
        <w:lastRenderedPageBreak/>
        <w:t>S.1.3.3.</w:t>
      </w:r>
      <w:r w:rsidRPr="007930D1">
        <w:rPr>
          <w:b/>
        </w:rPr>
        <w:tab/>
        <w:t>Maximum Value of Quantity-Value Divisions.</w:t>
      </w:r>
      <w:proofErr w:type="gramEnd"/>
    </w:p>
    <w:p w:rsidR="00E9193B" w:rsidRPr="007930D1" w:rsidRDefault="00E9193B">
      <w:pPr>
        <w:keepNext/>
        <w:ind w:left="720"/>
        <w:jc w:val="both"/>
      </w:pPr>
    </w:p>
    <w:p w:rsidR="00E9193B" w:rsidRPr="007930D1" w:rsidRDefault="00E9193B">
      <w:pPr>
        <w:pStyle w:val="BodyTextIndent"/>
        <w:numPr>
          <w:ilvl w:val="0"/>
          <w:numId w:val="36"/>
        </w:numPr>
        <w:tabs>
          <w:tab w:val="clear" w:pos="1080"/>
          <w:tab w:val="clear" w:pos="2160"/>
          <w:tab w:val="clear" w:pos="2880"/>
          <w:tab w:val="clear" w:pos="3600"/>
          <w:tab w:val="clear" w:pos="4320"/>
          <w:tab w:val="clear" w:pos="5040"/>
          <w:tab w:val="clear" w:pos="5760"/>
        </w:tabs>
      </w:pPr>
      <w:r w:rsidRPr="007930D1">
        <w:t xml:space="preserve">The maximum value of the quantity-value division for liquids shall </w:t>
      </w:r>
      <w:r w:rsidR="00D62548">
        <w:t xml:space="preserve">not </w:t>
      </w:r>
      <w:r w:rsidRPr="007930D1">
        <w:t>be greater than 0.2 % of the minimum measured quantity.</w:t>
      </w:r>
    </w:p>
    <w:p w:rsidR="00E9193B" w:rsidRPr="007930D1" w:rsidRDefault="00E9193B">
      <w:pPr>
        <w:ind w:left="360"/>
        <w:jc w:val="both"/>
      </w:pPr>
    </w:p>
    <w:p w:rsidR="00E9193B" w:rsidRPr="007930D1" w:rsidRDefault="00E9193B">
      <w:pPr>
        <w:keepNext/>
        <w:numPr>
          <w:ilvl w:val="0"/>
          <w:numId w:val="36"/>
        </w:numPr>
        <w:jc w:val="both"/>
      </w:pPr>
      <w:r w:rsidRPr="007930D1">
        <w:t>For dispensers of compressed natural gas used to refuel vehicles, the value of the division for the gasoline liter equivalent shall not exceed 0.01 GLE; the division for gasoline gallon equivalent (GGE) shall not exceed 0.001 GGE.  The maximum value of the mass division shall not exceed 0.001 kg or 0.001 lb.</w:t>
      </w:r>
    </w:p>
    <w:p w:rsidR="00E9193B" w:rsidRPr="007930D1" w:rsidRDefault="00E9193B">
      <w:pPr>
        <w:spacing w:before="60"/>
        <w:ind w:left="720"/>
        <w:jc w:val="both"/>
      </w:pPr>
      <w:r w:rsidRPr="007930D1">
        <w:t>(Amended 1994)</w:t>
      </w:r>
    </w:p>
    <w:p w:rsidR="00E9193B" w:rsidRPr="007930D1" w:rsidRDefault="00E9193B">
      <w:pPr>
        <w:spacing w:before="60"/>
        <w:ind w:left="720"/>
        <w:jc w:val="both"/>
      </w:pPr>
    </w:p>
    <w:p w:rsidR="00E9193B" w:rsidRPr="007930D1" w:rsidRDefault="00E9193B">
      <w:pPr>
        <w:tabs>
          <w:tab w:val="left" w:pos="1620"/>
        </w:tabs>
        <w:ind w:left="720"/>
        <w:jc w:val="both"/>
      </w:pPr>
      <w:r w:rsidRPr="007930D1">
        <w:rPr>
          <w:b/>
        </w:rPr>
        <w:t>S.1.3.4.</w:t>
      </w:r>
      <w:r w:rsidRPr="007930D1">
        <w:rPr>
          <w:b/>
        </w:rPr>
        <w:tab/>
        <w:t>Values Defined.</w:t>
      </w:r>
      <w:r w:rsidRPr="007930D1">
        <w:t xml:space="preserve"> – Indicated values shall be adequately defined by a sufficient number of figures, words, symbols, or combinations thereof.  A display of “zero” shall be a zero digit for all displayed digits to the right of the decimal mark and at least one to the left.</w:t>
      </w:r>
    </w:p>
    <w:p w:rsidR="00E9193B" w:rsidRPr="007930D1" w:rsidRDefault="00E9193B">
      <w:pPr>
        <w:jc w:val="both"/>
      </w:pPr>
    </w:p>
    <w:p w:rsidR="00E9193B" w:rsidRPr="007930D1" w:rsidRDefault="00E9193B">
      <w:pPr>
        <w:pStyle w:val="Heading3"/>
        <w:tabs>
          <w:tab w:val="left" w:pos="540"/>
        </w:tabs>
      </w:pPr>
      <w:bookmarkStart w:id="11" w:name="_Toc273444985"/>
      <w:proofErr w:type="gramStart"/>
      <w:r w:rsidRPr="007930D1">
        <w:t>S.2.</w:t>
      </w:r>
      <w:r w:rsidRPr="007930D1">
        <w:tab/>
        <w:t>Operating Requirements.</w:t>
      </w:r>
      <w:bookmarkEnd w:id="11"/>
      <w:proofErr w:type="gramEnd"/>
    </w:p>
    <w:p w:rsidR="00E9193B" w:rsidRPr="007930D1" w:rsidRDefault="00E9193B">
      <w:pPr>
        <w:keepNext/>
        <w:jc w:val="both"/>
      </w:pPr>
    </w:p>
    <w:p w:rsidR="00E9193B" w:rsidRPr="007930D1" w:rsidRDefault="00E9193B">
      <w:pPr>
        <w:keepNext/>
        <w:ind w:left="360"/>
        <w:jc w:val="both"/>
      </w:pPr>
      <w:bookmarkStart w:id="12" w:name="_Toc273444986"/>
      <w:r w:rsidRPr="007930D1">
        <w:rPr>
          <w:rStyle w:val="Heading4Char"/>
        </w:rPr>
        <w:t>S.2.1.</w:t>
      </w:r>
      <w:r w:rsidRPr="007930D1">
        <w:rPr>
          <w:rStyle w:val="Heading4Char"/>
        </w:rPr>
        <w:tab/>
        <w:t>Return to Zero.</w:t>
      </w:r>
      <w:bookmarkEnd w:id="12"/>
      <w:r w:rsidRPr="007930D1">
        <w:t xml:space="preserve"> – Except for measuring assemblies in a pipeline:</w:t>
      </w:r>
    </w:p>
    <w:p w:rsidR="00E9193B" w:rsidRPr="007930D1" w:rsidRDefault="00E9193B">
      <w:pPr>
        <w:keepNext/>
        <w:ind w:left="360"/>
        <w:jc w:val="both"/>
      </w:pPr>
    </w:p>
    <w:p w:rsidR="00E9193B" w:rsidRPr="007930D1" w:rsidRDefault="00E9193B">
      <w:pPr>
        <w:pStyle w:val="BodyTextIndent2"/>
        <w:numPr>
          <w:ilvl w:val="0"/>
          <w:numId w:val="4"/>
        </w:numPr>
        <w:tabs>
          <w:tab w:val="clear" w:pos="720"/>
          <w:tab w:val="clear" w:pos="1440"/>
          <w:tab w:val="clear" w:pos="1800"/>
          <w:tab w:val="clear" w:pos="2160"/>
          <w:tab w:val="clear" w:pos="2880"/>
          <w:tab w:val="clear" w:pos="3600"/>
          <w:tab w:val="clear" w:pos="4320"/>
          <w:tab w:val="clear" w:pos="5040"/>
        </w:tabs>
        <w:ind w:left="1080"/>
      </w:pPr>
      <w:r w:rsidRPr="007930D1">
        <w:t>One indicator and the primary recording elements, if the device is equipped to record, shall be provided with a means for readily returning the indication to zero either automatically or manually.</w:t>
      </w:r>
    </w:p>
    <w:p w:rsidR="00E9193B" w:rsidRPr="007930D1" w:rsidRDefault="00E9193B">
      <w:pPr>
        <w:jc w:val="both"/>
      </w:pPr>
    </w:p>
    <w:p w:rsidR="00E9193B" w:rsidRPr="007930D1" w:rsidRDefault="00E9193B">
      <w:pPr>
        <w:keepNext/>
        <w:numPr>
          <w:ilvl w:val="0"/>
          <w:numId w:val="4"/>
        </w:numPr>
        <w:tabs>
          <w:tab w:val="clear" w:pos="1800"/>
        </w:tabs>
        <w:ind w:left="1080"/>
        <w:jc w:val="both"/>
      </w:pPr>
      <w:r w:rsidRPr="007930D1">
        <w:t>It shall not be possible to return primary indicating elements, or primary recording elements, beyond the correct zero position.</w:t>
      </w:r>
    </w:p>
    <w:p w:rsidR="00E9193B" w:rsidRPr="007930D1" w:rsidRDefault="00E9193B">
      <w:pPr>
        <w:spacing w:before="60"/>
        <w:ind w:firstLine="360"/>
        <w:jc w:val="both"/>
      </w:pPr>
      <w:r w:rsidRPr="007930D1">
        <w:t>(Amended 1993)</w:t>
      </w:r>
    </w:p>
    <w:p w:rsidR="00E9193B" w:rsidRPr="007930D1" w:rsidRDefault="00E9193B">
      <w:pPr>
        <w:ind w:left="360"/>
        <w:jc w:val="both"/>
      </w:pPr>
    </w:p>
    <w:p w:rsidR="00E9193B" w:rsidRPr="007930D1" w:rsidRDefault="00E9193B">
      <w:pPr>
        <w:ind w:left="360"/>
        <w:jc w:val="both"/>
      </w:pPr>
      <w:bookmarkStart w:id="13" w:name="_Toc273444987"/>
      <w:r w:rsidRPr="007930D1">
        <w:rPr>
          <w:rStyle w:val="Heading4Char"/>
        </w:rPr>
        <w:t>S.2.2.</w:t>
      </w:r>
      <w:r w:rsidRPr="007930D1">
        <w:rPr>
          <w:rStyle w:val="Heading4Char"/>
        </w:rPr>
        <w:tab/>
        <w:t>Indicator Reset Mechanism.</w:t>
      </w:r>
      <w:bookmarkEnd w:id="13"/>
      <w:r w:rsidRPr="007930D1">
        <w:t xml:space="preserve"> – The reset mechanism for the indicating element shall not be operable during a delivery.  Once the zeroing operation has begun, it shall not be possible to indicate a value other than the latest measurement, or “zeros” when the zeroing operation has been completed.</w:t>
      </w:r>
    </w:p>
    <w:p w:rsidR="00E9193B" w:rsidRPr="007930D1" w:rsidRDefault="00E9193B">
      <w:pPr>
        <w:ind w:left="360"/>
        <w:jc w:val="both"/>
      </w:pPr>
    </w:p>
    <w:p w:rsidR="00E9193B" w:rsidRPr="007930D1" w:rsidRDefault="00E9193B">
      <w:pPr>
        <w:ind w:left="360"/>
        <w:jc w:val="both"/>
      </w:pPr>
      <w:bookmarkStart w:id="14" w:name="_Toc273444988"/>
      <w:proofErr w:type="gramStart"/>
      <w:r w:rsidRPr="007930D1">
        <w:rPr>
          <w:rStyle w:val="Heading4Char"/>
        </w:rPr>
        <w:t>S.2.3.</w:t>
      </w:r>
      <w:r w:rsidRPr="007930D1">
        <w:rPr>
          <w:rStyle w:val="Heading4Char"/>
        </w:rPr>
        <w:tab/>
      </w:r>
      <w:proofErr w:type="spellStart"/>
      <w:r w:rsidRPr="007930D1">
        <w:rPr>
          <w:rStyle w:val="Heading4Char"/>
        </w:rPr>
        <w:t>Nonresettable</w:t>
      </w:r>
      <w:proofErr w:type="spellEnd"/>
      <w:r w:rsidRPr="007930D1">
        <w:rPr>
          <w:rStyle w:val="Heading4Char"/>
        </w:rPr>
        <w:t xml:space="preserve"> Indicator.</w:t>
      </w:r>
      <w:bookmarkEnd w:id="14"/>
      <w:proofErr w:type="gramEnd"/>
      <w:r w:rsidRPr="007930D1">
        <w:t xml:space="preserve"> – An instrument may also be equipped with a </w:t>
      </w:r>
      <w:proofErr w:type="spellStart"/>
      <w:r w:rsidRPr="007930D1">
        <w:t>nonresettable</w:t>
      </w:r>
      <w:proofErr w:type="spellEnd"/>
      <w:r w:rsidRPr="007930D1">
        <w:t xml:space="preserve"> indicator if the indicated values cannot be construed to be the indicated values of the resettable indicator for a delivered quantity.</w:t>
      </w:r>
    </w:p>
    <w:p w:rsidR="00E9193B" w:rsidRPr="007930D1" w:rsidRDefault="00E9193B">
      <w:pPr>
        <w:ind w:left="360"/>
        <w:jc w:val="both"/>
      </w:pPr>
    </w:p>
    <w:p w:rsidR="00E9193B" w:rsidRPr="007930D1" w:rsidRDefault="00E9193B">
      <w:pPr>
        <w:pStyle w:val="Heading4"/>
      </w:pPr>
      <w:bookmarkStart w:id="15" w:name="_Toc273444989"/>
      <w:proofErr w:type="gramStart"/>
      <w:r w:rsidRPr="007930D1">
        <w:t>S.2.4.</w:t>
      </w:r>
      <w:r w:rsidRPr="007930D1">
        <w:tab/>
        <w:t>Provisions for Power Loss.</w:t>
      </w:r>
      <w:bookmarkEnd w:id="15"/>
      <w:proofErr w:type="gramEnd"/>
    </w:p>
    <w:p w:rsidR="00E9193B" w:rsidRPr="007930D1" w:rsidRDefault="00E9193B">
      <w:pPr>
        <w:keepNext/>
        <w:ind w:left="360"/>
        <w:jc w:val="both"/>
      </w:pPr>
    </w:p>
    <w:p w:rsidR="00E9193B" w:rsidRPr="007930D1" w:rsidRDefault="00E9193B">
      <w:pPr>
        <w:keepNext/>
        <w:tabs>
          <w:tab w:val="left" w:pos="1620"/>
        </w:tabs>
        <w:ind w:left="720"/>
        <w:jc w:val="both"/>
      </w:pPr>
      <w:proofErr w:type="gramStart"/>
      <w:r w:rsidRPr="007930D1">
        <w:rPr>
          <w:b/>
        </w:rPr>
        <w:t>S.2.4.1.</w:t>
      </w:r>
      <w:r w:rsidRPr="007930D1">
        <w:rPr>
          <w:b/>
        </w:rPr>
        <w:tab/>
        <w:t>Transaction Information.</w:t>
      </w:r>
      <w:proofErr w:type="gramEnd"/>
      <w:r w:rsidRPr="007930D1">
        <w:t xml:space="preserve"> – In the event of a power loss, the information needed to complete any transaction in progress at the time of the power loss (such as the quantity and unit price, or sales price) shall be determinable for at least 15 minutes at the dispenser or at the console if the console is accessible to the customer.</w:t>
      </w:r>
    </w:p>
    <w:p w:rsidR="00E9193B" w:rsidRPr="007930D1" w:rsidRDefault="00E9193B">
      <w:pPr>
        <w:pStyle w:val="BodyTextIndent2"/>
        <w:tabs>
          <w:tab w:val="clear" w:pos="720"/>
          <w:tab w:val="clear" w:pos="1440"/>
          <w:tab w:val="clear" w:pos="2160"/>
          <w:tab w:val="clear" w:pos="2880"/>
          <w:tab w:val="clear" w:pos="3600"/>
          <w:tab w:val="clear" w:pos="4320"/>
          <w:tab w:val="clear" w:pos="5040"/>
          <w:tab w:val="left" w:pos="1620"/>
        </w:tabs>
        <w:spacing w:before="60"/>
      </w:pPr>
      <w:r w:rsidRPr="007930D1">
        <w:t>(Added 1993)</w:t>
      </w:r>
    </w:p>
    <w:p w:rsidR="00E9193B" w:rsidRPr="007930D1" w:rsidRDefault="00E9193B">
      <w:pPr>
        <w:tabs>
          <w:tab w:val="left" w:pos="1620"/>
        </w:tabs>
        <w:ind w:left="720"/>
        <w:jc w:val="both"/>
      </w:pPr>
    </w:p>
    <w:p w:rsidR="00E9193B" w:rsidRPr="007930D1" w:rsidRDefault="00E9193B">
      <w:pPr>
        <w:keepNext/>
        <w:tabs>
          <w:tab w:val="left" w:pos="1620"/>
        </w:tabs>
        <w:ind w:left="720"/>
        <w:jc w:val="both"/>
      </w:pPr>
      <w:proofErr w:type="gramStart"/>
      <w:r w:rsidRPr="007930D1">
        <w:rPr>
          <w:b/>
        </w:rPr>
        <w:t>S.2.4.2.</w:t>
      </w:r>
      <w:r w:rsidRPr="007930D1">
        <w:rPr>
          <w:b/>
        </w:rPr>
        <w:tab/>
        <w:t>User Information.</w:t>
      </w:r>
      <w:proofErr w:type="gramEnd"/>
      <w:r w:rsidRPr="007930D1">
        <w:t xml:space="preserve"> – The device memory shall retain information on the quantity of fuel dispensed and the sales price totals during power loss.</w:t>
      </w:r>
    </w:p>
    <w:p w:rsidR="00E9193B" w:rsidRPr="007930D1" w:rsidRDefault="00E9193B">
      <w:pPr>
        <w:pStyle w:val="BodyTextIndent2"/>
        <w:tabs>
          <w:tab w:val="clear" w:pos="720"/>
          <w:tab w:val="clear" w:pos="1440"/>
          <w:tab w:val="clear" w:pos="2160"/>
          <w:tab w:val="clear" w:pos="2880"/>
          <w:tab w:val="clear" w:pos="3600"/>
          <w:tab w:val="clear" w:pos="4320"/>
          <w:tab w:val="clear" w:pos="5040"/>
        </w:tabs>
        <w:spacing w:before="60"/>
      </w:pPr>
      <w:r w:rsidRPr="007930D1">
        <w:t>(Added 1993)</w:t>
      </w:r>
    </w:p>
    <w:p w:rsidR="00E9193B" w:rsidRPr="007930D1" w:rsidRDefault="00E9193B">
      <w:pPr>
        <w:jc w:val="both"/>
      </w:pPr>
    </w:p>
    <w:p w:rsidR="00E9193B" w:rsidRPr="007930D1" w:rsidRDefault="00E9193B">
      <w:pPr>
        <w:pStyle w:val="Heading4"/>
      </w:pPr>
      <w:bookmarkStart w:id="16" w:name="_Toc273444990"/>
      <w:proofErr w:type="gramStart"/>
      <w:r w:rsidRPr="007930D1">
        <w:t>S.2.5.</w:t>
      </w:r>
      <w:r w:rsidRPr="007930D1">
        <w:tab/>
        <w:t>Display of Unit Price and Product Identity.</w:t>
      </w:r>
      <w:bookmarkEnd w:id="16"/>
      <w:proofErr w:type="gramEnd"/>
    </w:p>
    <w:p w:rsidR="00E9193B" w:rsidRPr="007930D1" w:rsidRDefault="00E9193B">
      <w:pPr>
        <w:keepNext/>
        <w:ind w:left="360"/>
        <w:jc w:val="both"/>
      </w:pPr>
    </w:p>
    <w:p w:rsidR="00E9193B" w:rsidRPr="007930D1" w:rsidRDefault="00E9193B">
      <w:pPr>
        <w:keepNext/>
        <w:tabs>
          <w:tab w:val="left" w:pos="1620"/>
        </w:tabs>
        <w:ind w:left="720"/>
        <w:jc w:val="both"/>
      </w:pPr>
      <w:proofErr w:type="gramStart"/>
      <w:r w:rsidRPr="007930D1">
        <w:rPr>
          <w:b/>
        </w:rPr>
        <w:t>S.2.5.1.</w:t>
      </w:r>
      <w:r w:rsidRPr="007930D1">
        <w:rPr>
          <w:b/>
        </w:rPr>
        <w:tab/>
        <w:t>Unit Price.</w:t>
      </w:r>
      <w:proofErr w:type="gramEnd"/>
      <w:r w:rsidRPr="007930D1">
        <w:t xml:space="preserve"> – A computing or money-operated device shall be able to display on each face the unit price at which the device is set to compute or to dispense.</w:t>
      </w:r>
    </w:p>
    <w:p w:rsidR="00E9193B" w:rsidRPr="007930D1" w:rsidRDefault="00E9193B">
      <w:pPr>
        <w:pStyle w:val="BodyTextIndent2"/>
        <w:tabs>
          <w:tab w:val="clear" w:pos="720"/>
          <w:tab w:val="clear" w:pos="1440"/>
          <w:tab w:val="clear" w:pos="2160"/>
          <w:tab w:val="clear" w:pos="2880"/>
          <w:tab w:val="clear" w:pos="3600"/>
          <w:tab w:val="clear" w:pos="4320"/>
          <w:tab w:val="clear" w:pos="5040"/>
        </w:tabs>
        <w:spacing w:before="60"/>
      </w:pPr>
      <w:r w:rsidRPr="007930D1">
        <w:t>(Added 1993)</w:t>
      </w:r>
    </w:p>
    <w:p w:rsidR="00E9193B" w:rsidRPr="007930D1" w:rsidRDefault="00E9193B">
      <w:pPr>
        <w:ind w:left="720"/>
        <w:jc w:val="both"/>
      </w:pPr>
    </w:p>
    <w:p w:rsidR="00E9193B" w:rsidRPr="007930D1" w:rsidRDefault="00E9193B">
      <w:pPr>
        <w:keepNext/>
        <w:tabs>
          <w:tab w:val="left" w:pos="1620"/>
        </w:tabs>
        <w:ind w:left="720"/>
        <w:jc w:val="both"/>
      </w:pPr>
      <w:proofErr w:type="gramStart"/>
      <w:r w:rsidRPr="007930D1">
        <w:rPr>
          <w:b/>
        </w:rPr>
        <w:lastRenderedPageBreak/>
        <w:t>S.2.5.2.</w:t>
      </w:r>
      <w:r w:rsidRPr="007930D1">
        <w:rPr>
          <w:b/>
        </w:rPr>
        <w:tab/>
        <w:t>Product Identity.</w:t>
      </w:r>
      <w:proofErr w:type="gramEnd"/>
      <w:r w:rsidRPr="007930D1">
        <w:t xml:space="preserve"> – A device shall be able to conspicuously display on each side the identity of the product being dispensed.</w:t>
      </w:r>
    </w:p>
    <w:p w:rsidR="00E9193B" w:rsidRPr="007930D1" w:rsidRDefault="00E9193B">
      <w:pPr>
        <w:pStyle w:val="BodyTextIndent2"/>
        <w:tabs>
          <w:tab w:val="clear" w:pos="720"/>
          <w:tab w:val="clear" w:pos="1440"/>
          <w:tab w:val="clear" w:pos="2160"/>
          <w:tab w:val="clear" w:pos="2880"/>
          <w:tab w:val="clear" w:pos="3600"/>
          <w:tab w:val="clear" w:pos="4320"/>
          <w:tab w:val="clear" w:pos="5040"/>
          <w:tab w:val="left" w:pos="1620"/>
        </w:tabs>
        <w:spacing w:before="60"/>
      </w:pPr>
      <w:r w:rsidRPr="007930D1">
        <w:t>(Added 1993)</w:t>
      </w:r>
    </w:p>
    <w:p w:rsidR="00E9193B" w:rsidRPr="007930D1" w:rsidRDefault="00E9193B">
      <w:pPr>
        <w:tabs>
          <w:tab w:val="left" w:pos="1620"/>
        </w:tabs>
        <w:ind w:left="720"/>
        <w:jc w:val="both"/>
      </w:pPr>
    </w:p>
    <w:p w:rsidR="00E9193B" w:rsidRPr="007930D1" w:rsidRDefault="00E9193B">
      <w:pPr>
        <w:keepNext/>
        <w:tabs>
          <w:tab w:val="left" w:pos="1620"/>
        </w:tabs>
        <w:ind w:left="720"/>
        <w:jc w:val="both"/>
        <w:rPr>
          <w:i/>
        </w:rPr>
      </w:pPr>
      <w:proofErr w:type="gramStart"/>
      <w:r w:rsidRPr="007930D1">
        <w:rPr>
          <w:b/>
          <w:i/>
        </w:rPr>
        <w:t>S.2.5.3.</w:t>
      </w:r>
      <w:r w:rsidRPr="007930D1">
        <w:rPr>
          <w:b/>
          <w:i/>
        </w:rPr>
        <w:tab/>
        <w:t>Selection of Unit Price.</w:t>
      </w:r>
      <w:proofErr w:type="gramEnd"/>
      <w:r w:rsidRPr="007930D1">
        <w:rPr>
          <w:b/>
          <w:i/>
        </w:rPr>
        <w:t xml:space="preserve"> </w:t>
      </w:r>
      <w:r w:rsidRPr="007930D1">
        <w:t>–</w:t>
      </w:r>
      <w:r w:rsidRPr="007930D1">
        <w:rPr>
          <w:i/>
        </w:rPr>
        <w:t xml:space="preserve"> Except for dispensers used exclusively for fleet sales, other price contract sales, and truck refueling (e.g., truck stop dispensers used only to refuel trucks), when a product or grade is offered for sale at more than one unit price through a computing device, the selection of the unit price shall be made prior to delivery using controls on the device or other customer-activated controls.  </w:t>
      </w:r>
      <w:r w:rsidRPr="007930D1">
        <w:t>A system shall not permit a change to the unit price during delivery of a product.</w:t>
      </w:r>
    </w:p>
    <w:p w:rsidR="00E9193B" w:rsidRPr="007930D1" w:rsidRDefault="00E9193B">
      <w:pPr>
        <w:keepNext/>
        <w:ind w:left="720"/>
        <w:jc w:val="both"/>
        <w:rPr>
          <w:i/>
        </w:rPr>
      </w:pPr>
      <w:r w:rsidRPr="007930D1">
        <w:rPr>
          <w:i/>
        </w:rPr>
        <w:t>[Nonretroactive as of January 1, 1998]</w:t>
      </w:r>
    </w:p>
    <w:p w:rsidR="00E9193B" w:rsidRPr="007930D1" w:rsidRDefault="00E9193B">
      <w:pPr>
        <w:pStyle w:val="BodyTextIndent2"/>
        <w:tabs>
          <w:tab w:val="clear" w:pos="720"/>
          <w:tab w:val="clear" w:pos="1440"/>
          <w:tab w:val="clear" w:pos="2160"/>
          <w:tab w:val="clear" w:pos="2880"/>
          <w:tab w:val="clear" w:pos="3600"/>
          <w:tab w:val="clear" w:pos="4320"/>
          <w:tab w:val="clear" w:pos="5040"/>
        </w:tabs>
        <w:spacing w:before="60"/>
        <w:rPr>
          <w:i/>
        </w:rPr>
      </w:pPr>
      <w:r w:rsidRPr="007930D1">
        <w:t>(Added 1997)</w:t>
      </w:r>
    </w:p>
    <w:p w:rsidR="00E9193B" w:rsidRPr="007930D1" w:rsidRDefault="00E9193B">
      <w:pPr>
        <w:jc w:val="both"/>
        <w:rPr>
          <w:i/>
        </w:rPr>
      </w:pPr>
    </w:p>
    <w:p w:rsidR="00E9193B" w:rsidRPr="007930D1" w:rsidRDefault="00E9193B">
      <w:pPr>
        <w:keepNext/>
        <w:tabs>
          <w:tab w:val="left" w:pos="1620"/>
        </w:tabs>
        <w:ind w:left="720"/>
        <w:jc w:val="both"/>
        <w:rPr>
          <w:i/>
        </w:rPr>
      </w:pPr>
      <w:r w:rsidRPr="007930D1">
        <w:rPr>
          <w:b/>
          <w:i/>
        </w:rPr>
        <w:t>S.2.5.4.</w:t>
      </w:r>
      <w:r w:rsidRPr="007930D1">
        <w:rPr>
          <w:b/>
          <w:i/>
        </w:rPr>
        <w:tab/>
        <w:t xml:space="preserve">Agreement </w:t>
      </w:r>
      <w:proofErr w:type="gramStart"/>
      <w:r w:rsidRPr="007930D1">
        <w:rPr>
          <w:b/>
          <w:i/>
        </w:rPr>
        <w:t>Between</w:t>
      </w:r>
      <w:proofErr w:type="gramEnd"/>
      <w:r w:rsidRPr="007930D1">
        <w:rPr>
          <w:b/>
          <w:i/>
        </w:rPr>
        <w:t xml:space="preserve"> Indications. </w:t>
      </w:r>
      <w:r w:rsidRPr="007930D1">
        <w:t>–</w:t>
      </w:r>
      <w:r w:rsidRPr="007930D1">
        <w:rPr>
          <w:i/>
        </w:rPr>
        <w:t xml:space="preserve"> When a quantity value indicated or recorded by an auxiliary element is a derived or computed value based on data received from a retail motor-fuel dispenser, the value may differ from the quantity value displayed on the dispenser, provided the following conditions are met:</w:t>
      </w:r>
    </w:p>
    <w:p w:rsidR="00E9193B" w:rsidRPr="007930D1" w:rsidRDefault="00E9193B">
      <w:pPr>
        <w:keepNext/>
        <w:ind w:left="720"/>
        <w:jc w:val="both"/>
        <w:rPr>
          <w:i/>
        </w:rPr>
      </w:pPr>
    </w:p>
    <w:p w:rsidR="00E9193B" w:rsidRPr="007930D1" w:rsidRDefault="00E9193B">
      <w:pPr>
        <w:keepNext/>
        <w:numPr>
          <w:ilvl w:val="0"/>
          <w:numId w:val="6"/>
        </w:numPr>
        <w:tabs>
          <w:tab w:val="clear" w:pos="1800"/>
        </w:tabs>
        <w:ind w:left="1440"/>
        <w:jc w:val="both"/>
        <w:rPr>
          <w:i/>
        </w:rPr>
      </w:pPr>
      <w:r w:rsidRPr="007930D1">
        <w:rPr>
          <w:i/>
        </w:rPr>
        <w:t xml:space="preserve">all total </w:t>
      </w:r>
      <w:r w:rsidR="00834D00" w:rsidRPr="007930D1">
        <w:rPr>
          <w:i/>
        </w:rPr>
        <w:t>money-value</w:t>
      </w:r>
      <w:r w:rsidRPr="007930D1">
        <w:rPr>
          <w:i/>
        </w:rPr>
        <w:t>s for an individual sale that are indicated or recorded by the system agree; and</w:t>
      </w:r>
    </w:p>
    <w:p w:rsidR="00E9193B" w:rsidRPr="007930D1" w:rsidRDefault="00E9193B">
      <w:pPr>
        <w:keepNext/>
        <w:ind w:left="720"/>
        <w:jc w:val="both"/>
        <w:rPr>
          <w:i/>
        </w:rPr>
      </w:pPr>
    </w:p>
    <w:p w:rsidR="00E9193B" w:rsidRPr="007930D1" w:rsidRDefault="00E9193B">
      <w:pPr>
        <w:keepNext/>
        <w:numPr>
          <w:ilvl w:val="0"/>
          <w:numId w:val="6"/>
        </w:numPr>
        <w:tabs>
          <w:tab w:val="clear" w:pos="1800"/>
        </w:tabs>
        <w:ind w:left="1440"/>
        <w:jc w:val="both"/>
        <w:rPr>
          <w:i/>
        </w:rPr>
      </w:pPr>
      <w:proofErr w:type="gramStart"/>
      <w:r w:rsidRPr="007930D1">
        <w:rPr>
          <w:i/>
        </w:rPr>
        <w:t>within</w:t>
      </w:r>
      <w:proofErr w:type="gramEnd"/>
      <w:r w:rsidRPr="007930D1">
        <w:rPr>
          <w:i/>
        </w:rPr>
        <w:t xml:space="preserve"> each element the values indicated or recorded meet the formula (quantity x unit price = total sales price) to the closest cent.</w:t>
      </w:r>
    </w:p>
    <w:p w:rsidR="00E9193B" w:rsidRPr="007930D1" w:rsidRDefault="00E9193B">
      <w:pPr>
        <w:keepNext/>
        <w:ind w:left="720"/>
        <w:jc w:val="both"/>
      </w:pPr>
      <w:r w:rsidRPr="007930D1">
        <w:rPr>
          <w:i/>
        </w:rPr>
        <w:t>[Nonretroactive as of January 1, 1998]</w:t>
      </w:r>
    </w:p>
    <w:p w:rsidR="00E9193B" w:rsidRPr="007930D1" w:rsidRDefault="00E9193B">
      <w:pPr>
        <w:spacing w:before="60"/>
        <w:ind w:left="720"/>
        <w:jc w:val="both"/>
      </w:pPr>
      <w:r w:rsidRPr="007930D1">
        <w:t>(Added 1997)</w:t>
      </w:r>
    </w:p>
    <w:p w:rsidR="00E9193B" w:rsidRPr="007930D1" w:rsidRDefault="00E9193B">
      <w:pPr>
        <w:jc w:val="both"/>
      </w:pPr>
    </w:p>
    <w:p w:rsidR="00E9193B" w:rsidRPr="007930D1" w:rsidRDefault="00E9193B">
      <w:pPr>
        <w:keepNext/>
        <w:ind w:left="360"/>
        <w:jc w:val="both"/>
      </w:pPr>
      <w:bookmarkStart w:id="17" w:name="_Toc273444991"/>
      <w:proofErr w:type="gramStart"/>
      <w:r w:rsidRPr="007930D1">
        <w:rPr>
          <w:rStyle w:val="Heading4Char"/>
        </w:rPr>
        <w:t>S.2.6.</w:t>
      </w:r>
      <w:r w:rsidRPr="007930D1">
        <w:rPr>
          <w:rStyle w:val="Heading4Char"/>
        </w:rPr>
        <w:tab/>
        <w:t>Money-Value Computations.</w:t>
      </w:r>
      <w:bookmarkEnd w:id="17"/>
      <w:proofErr w:type="gramEnd"/>
      <w:r w:rsidRPr="007930D1">
        <w:rPr>
          <w:b/>
        </w:rPr>
        <w:t xml:space="preserve"> </w:t>
      </w:r>
      <w:r w:rsidRPr="007930D1">
        <w:t xml:space="preserve">– A computing device shall compute the total sales price at any </w:t>
      </w:r>
      <w:proofErr w:type="spellStart"/>
      <w:r w:rsidRPr="007930D1">
        <w:t>single</w:t>
      </w:r>
      <w:r w:rsidR="003B48C5" w:rsidRPr="007930D1">
        <w:noBreakHyphen/>
      </w:r>
      <w:r w:rsidRPr="007930D1">
        <w:t>purchase</w:t>
      </w:r>
      <w:proofErr w:type="spellEnd"/>
      <w:r w:rsidRPr="007930D1">
        <w:t xml:space="preserve"> unit price (i.e., excluding fleet sales, other price contract sales, and truck stop dispensers used only to refuel trucks) for which the product being measured is offered for sale at any delivery possible within either the measurement range of the device or the range of the computing elements, whichever is less.</w:t>
      </w:r>
    </w:p>
    <w:p w:rsidR="00E9193B" w:rsidRPr="007930D1" w:rsidRDefault="00E9193B">
      <w:pPr>
        <w:spacing w:before="60"/>
        <w:ind w:left="360"/>
        <w:jc w:val="both"/>
      </w:pPr>
      <w:r w:rsidRPr="007930D1">
        <w:t>(Added 1993)</w:t>
      </w:r>
    </w:p>
    <w:p w:rsidR="00E9193B" w:rsidRPr="007930D1" w:rsidRDefault="00E9193B">
      <w:pPr>
        <w:jc w:val="both"/>
      </w:pPr>
    </w:p>
    <w:p w:rsidR="00E9193B" w:rsidRPr="007930D1" w:rsidRDefault="00E9193B">
      <w:pPr>
        <w:keepNext/>
        <w:tabs>
          <w:tab w:val="left" w:pos="1620"/>
        </w:tabs>
        <w:ind w:left="720"/>
        <w:jc w:val="both"/>
      </w:pPr>
      <w:proofErr w:type="gramStart"/>
      <w:r w:rsidRPr="007930D1">
        <w:rPr>
          <w:b/>
        </w:rPr>
        <w:t>S.2.6.1.</w:t>
      </w:r>
      <w:r w:rsidRPr="007930D1">
        <w:rPr>
          <w:b/>
        </w:rPr>
        <w:tab/>
        <w:t>Auxiliary Elements.</w:t>
      </w:r>
      <w:proofErr w:type="gramEnd"/>
      <w:r w:rsidRPr="007930D1">
        <w:t xml:space="preserve"> – If a system is equipped with auxiliary indications, all indicated </w:t>
      </w:r>
      <w:r w:rsidR="00834D00" w:rsidRPr="007930D1">
        <w:t>money-value</w:t>
      </w:r>
      <w:r w:rsidRPr="007930D1">
        <w:t xml:space="preserve"> and quantity divisions of the auxiliary element shall be identical with those of the primary element.</w:t>
      </w:r>
    </w:p>
    <w:p w:rsidR="00E9193B" w:rsidRPr="007930D1" w:rsidRDefault="00E9193B">
      <w:pPr>
        <w:tabs>
          <w:tab w:val="left" w:pos="1620"/>
        </w:tabs>
        <w:spacing w:before="60"/>
        <w:ind w:left="720"/>
        <w:jc w:val="both"/>
      </w:pPr>
      <w:r w:rsidRPr="007930D1">
        <w:t>(Added 1993)</w:t>
      </w:r>
    </w:p>
    <w:p w:rsidR="00E9193B" w:rsidRPr="007930D1" w:rsidRDefault="00E9193B">
      <w:pPr>
        <w:tabs>
          <w:tab w:val="left" w:pos="1620"/>
        </w:tabs>
        <w:ind w:left="720"/>
        <w:jc w:val="both"/>
      </w:pPr>
    </w:p>
    <w:p w:rsidR="00E9193B" w:rsidRPr="007930D1" w:rsidRDefault="00E9193B">
      <w:pPr>
        <w:tabs>
          <w:tab w:val="left" w:pos="1620"/>
        </w:tabs>
        <w:ind w:left="720"/>
        <w:jc w:val="both"/>
      </w:pPr>
      <w:proofErr w:type="gramStart"/>
      <w:r w:rsidRPr="007930D1">
        <w:rPr>
          <w:b/>
        </w:rPr>
        <w:t>S.2.6.2.</w:t>
      </w:r>
      <w:r w:rsidRPr="007930D1">
        <w:rPr>
          <w:b/>
        </w:rPr>
        <w:tab/>
        <w:t>Display of Quantity and Total Price.</w:t>
      </w:r>
      <w:proofErr w:type="gramEnd"/>
      <w:r w:rsidRPr="007930D1">
        <w:t xml:space="preserve"> – When a delivery is completed, the total price and quantity for that transaction shall be displayed on the face of the dispenser for at least 5 minutes or until the next transaction is initiated by using controls on the device or other user-activated controls.</w:t>
      </w:r>
    </w:p>
    <w:p w:rsidR="00E9193B" w:rsidRPr="007930D1" w:rsidRDefault="00E9193B">
      <w:pPr>
        <w:spacing w:before="60"/>
        <w:ind w:left="720"/>
        <w:jc w:val="both"/>
      </w:pPr>
      <w:r w:rsidRPr="007930D1">
        <w:t>(Added 1993)</w:t>
      </w:r>
    </w:p>
    <w:p w:rsidR="00E9193B" w:rsidRPr="007930D1" w:rsidRDefault="00E9193B">
      <w:pPr>
        <w:jc w:val="both"/>
      </w:pPr>
    </w:p>
    <w:p w:rsidR="00E9193B" w:rsidRPr="007930D1" w:rsidRDefault="00E9193B">
      <w:pPr>
        <w:keepNext/>
        <w:ind w:left="360"/>
        <w:jc w:val="both"/>
        <w:rPr>
          <w:i/>
        </w:rPr>
      </w:pPr>
      <w:bookmarkStart w:id="18" w:name="_Toc273444992"/>
      <w:r w:rsidRPr="007930D1">
        <w:rPr>
          <w:rStyle w:val="Heading4Char"/>
          <w:i/>
        </w:rPr>
        <w:t>S.2.7.</w:t>
      </w:r>
      <w:r w:rsidRPr="007930D1">
        <w:rPr>
          <w:rStyle w:val="Heading4Char"/>
          <w:i/>
        </w:rPr>
        <w:tab/>
        <w:t>Recorded Representations, Point-of-Sale Systems.</w:t>
      </w:r>
      <w:bookmarkEnd w:id="18"/>
      <w:r w:rsidRPr="007930D1">
        <w:rPr>
          <w:i/>
        </w:rPr>
        <w:t xml:space="preserve"> </w:t>
      </w:r>
      <w:r w:rsidRPr="007930D1">
        <w:t>–</w:t>
      </w:r>
      <w:r w:rsidRPr="007930D1">
        <w:rPr>
          <w:i/>
        </w:rPr>
        <w:t xml:space="preserve"> The sales information recorded by cash registers when interfaced with a retail motor-fuel dispenser shall contain the following information for products delivered by the dispenser:</w:t>
      </w:r>
    </w:p>
    <w:p w:rsidR="00E9193B" w:rsidRPr="007930D1" w:rsidRDefault="00E9193B">
      <w:pPr>
        <w:keepNext/>
        <w:ind w:left="360"/>
        <w:jc w:val="both"/>
        <w:rPr>
          <w:i/>
        </w:rPr>
      </w:pPr>
    </w:p>
    <w:p w:rsidR="00E9193B" w:rsidRPr="007930D1" w:rsidRDefault="00E9193B">
      <w:pPr>
        <w:keepNext/>
        <w:numPr>
          <w:ilvl w:val="0"/>
          <w:numId w:val="8"/>
        </w:numPr>
        <w:tabs>
          <w:tab w:val="clear" w:pos="1440"/>
        </w:tabs>
        <w:ind w:left="1080"/>
        <w:jc w:val="both"/>
        <w:rPr>
          <w:i/>
        </w:rPr>
      </w:pPr>
      <w:r w:rsidRPr="007930D1">
        <w:rPr>
          <w:i/>
        </w:rPr>
        <w:t>the total volume of the delivery</w:t>
      </w:r>
      <w:r w:rsidR="00834D00" w:rsidRPr="007930D1">
        <w:rPr>
          <w:i/>
        </w:rPr>
        <w:t>;</w:t>
      </w:r>
    </w:p>
    <w:p w:rsidR="00E9193B" w:rsidRPr="007930D1" w:rsidRDefault="00E9193B">
      <w:pPr>
        <w:keepNext/>
        <w:ind w:left="360"/>
        <w:jc w:val="both"/>
        <w:rPr>
          <w:i/>
        </w:rPr>
      </w:pPr>
    </w:p>
    <w:p w:rsidR="00E9193B" w:rsidRPr="007930D1" w:rsidRDefault="00E9193B">
      <w:pPr>
        <w:numPr>
          <w:ilvl w:val="0"/>
          <w:numId w:val="8"/>
        </w:numPr>
        <w:tabs>
          <w:tab w:val="clear" w:pos="1440"/>
        </w:tabs>
        <w:ind w:left="1080"/>
        <w:jc w:val="both"/>
        <w:rPr>
          <w:i/>
        </w:rPr>
      </w:pPr>
      <w:r w:rsidRPr="007930D1">
        <w:rPr>
          <w:i/>
        </w:rPr>
        <w:t>the unit price</w:t>
      </w:r>
      <w:r w:rsidR="00834D00" w:rsidRPr="007930D1">
        <w:rPr>
          <w:i/>
        </w:rPr>
        <w:t>;</w:t>
      </w:r>
    </w:p>
    <w:p w:rsidR="00E9193B" w:rsidRPr="007930D1" w:rsidRDefault="00E9193B">
      <w:pPr>
        <w:ind w:left="360"/>
        <w:jc w:val="both"/>
        <w:rPr>
          <w:i/>
        </w:rPr>
      </w:pPr>
    </w:p>
    <w:p w:rsidR="00E9193B" w:rsidRPr="007930D1" w:rsidRDefault="00E9193B">
      <w:pPr>
        <w:keepNext/>
        <w:numPr>
          <w:ilvl w:val="0"/>
          <w:numId w:val="8"/>
        </w:numPr>
        <w:tabs>
          <w:tab w:val="clear" w:pos="1440"/>
        </w:tabs>
        <w:ind w:left="1080"/>
        <w:jc w:val="both"/>
        <w:rPr>
          <w:i/>
        </w:rPr>
      </w:pPr>
      <w:r w:rsidRPr="007930D1">
        <w:rPr>
          <w:i/>
        </w:rPr>
        <w:t>the total computed price</w:t>
      </w:r>
      <w:r w:rsidR="00834D00" w:rsidRPr="007930D1">
        <w:rPr>
          <w:i/>
        </w:rPr>
        <w:t xml:space="preserve">; </w:t>
      </w:r>
      <w:r w:rsidRPr="007930D1">
        <w:rPr>
          <w:i/>
        </w:rPr>
        <w:t>and</w:t>
      </w:r>
    </w:p>
    <w:p w:rsidR="00E9193B" w:rsidRPr="007930D1" w:rsidRDefault="00E9193B">
      <w:pPr>
        <w:keepNext/>
        <w:ind w:left="360"/>
        <w:jc w:val="both"/>
        <w:rPr>
          <w:i/>
        </w:rPr>
      </w:pPr>
    </w:p>
    <w:p w:rsidR="00E9193B" w:rsidRPr="007930D1" w:rsidRDefault="00E9193B">
      <w:pPr>
        <w:keepNext/>
        <w:numPr>
          <w:ilvl w:val="0"/>
          <w:numId w:val="8"/>
        </w:numPr>
        <w:tabs>
          <w:tab w:val="clear" w:pos="1440"/>
        </w:tabs>
        <w:ind w:left="1080"/>
        <w:jc w:val="both"/>
        <w:rPr>
          <w:i/>
        </w:rPr>
      </w:pPr>
      <w:proofErr w:type="gramStart"/>
      <w:r w:rsidRPr="007930D1">
        <w:rPr>
          <w:i/>
        </w:rPr>
        <w:t>the</w:t>
      </w:r>
      <w:proofErr w:type="gramEnd"/>
      <w:r w:rsidRPr="007930D1">
        <w:rPr>
          <w:i/>
        </w:rPr>
        <w:t xml:space="preserve"> product identity by name, symbol, abbreviation, or code number.</w:t>
      </w:r>
    </w:p>
    <w:p w:rsidR="00E9193B" w:rsidRPr="007930D1" w:rsidRDefault="00E9193B">
      <w:pPr>
        <w:keepNext/>
        <w:ind w:firstLine="360"/>
        <w:jc w:val="both"/>
      </w:pPr>
      <w:r w:rsidRPr="007930D1">
        <w:rPr>
          <w:i/>
        </w:rPr>
        <w:t>[Nonretroactive as of January 1, 1986]</w:t>
      </w:r>
    </w:p>
    <w:p w:rsidR="00E9193B" w:rsidRPr="007930D1" w:rsidRDefault="00E9193B">
      <w:pPr>
        <w:spacing w:before="60"/>
        <w:ind w:firstLine="360"/>
        <w:jc w:val="both"/>
      </w:pPr>
      <w:r w:rsidRPr="007930D1">
        <w:t>(Added 1993)</w:t>
      </w:r>
    </w:p>
    <w:p w:rsidR="00E9193B" w:rsidRPr="007930D1" w:rsidRDefault="00E9193B">
      <w:pPr>
        <w:ind w:left="360"/>
        <w:jc w:val="both"/>
      </w:pPr>
    </w:p>
    <w:p w:rsidR="00E9193B" w:rsidRPr="007930D1" w:rsidRDefault="00E9193B">
      <w:pPr>
        <w:keepNext/>
        <w:ind w:left="360"/>
        <w:jc w:val="both"/>
        <w:rPr>
          <w:i/>
        </w:rPr>
      </w:pPr>
      <w:bookmarkStart w:id="19" w:name="_Toc273444993"/>
      <w:proofErr w:type="gramStart"/>
      <w:r w:rsidRPr="007930D1">
        <w:rPr>
          <w:rStyle w:val="Heading4Char"/>
          <w:i/>
        </w:rPr>
        <w:lastRenderedPageBreak/>
        <w:t>S.2.8.</w:t>
      </w:r>
      <w:r w:rsidRPr="007930D1">
        <w:rPr>
          <w:rStyle w:val="Heading4Char"/>
          <w:i/>
        </w:rPr>
        <w:tab/>
        <w:t>Indication of Delivery.</w:t>
      </w:r>
      <w:bookmarkEnd w:id="19"/>
      <w:proofErr w:type="gramEnd"/>
      <w:r w:rsidRPr="007930D1">
        <w:rPr>
          <w:b/>
          <w:i/>
        </w:rPr>
        <w:t xml:space="preserve"> </w:t>
      </w:r>
      <w:r w:rsidRPr="007930D1">
        <w:t>–</w:t>
      </w:r>
      <w:r w:rsidRPr="007930D1">
        <w:rPr>
          <w:b/>
          <w:i/>
        </w:rPr>
        <w:t xml:space="preserve"> </w:t>
      </w:r>
      <w:r w:rsidRPr="007930D1">
        <w:rPr>
          <w:i/>
        </w:rPr>
        <w:t>The device shall automatically show on its face the initial zero condition and the quantity delivered (up to the nominal capacity).  However, the first 0.03 L (0.009 gal) of a delivery and its associated total sales price need not be indicated.</w:t>
      </w:r>
    </w:p>
    <w:p w:rsidR="00E9193B" w:rsidRPr="007930D1" w:rsidRDefault="00E9193B">
      <w:pPr>
        <w:keepNext/>
        <w:ind w:left="360"/>
        <w:jc w:val="both"/>
      </w:pPr>
      <w:r w:rsidRPr="007930D1">
        <w:rPr>
          <w:i/>
        </w:rPr>
        <w:t>[Nonretroactive as of January 1, 1998]</w:t>
      </w:r>
    </w:p>
    <w:p w:rsidR="00E9193B" w:rsidRPr="007930D1" w:rsidRDefault="00E9193B">
      <w:pPr>
        <w:spacing w:before="60"/>
        <w:ind w:left="360"/>
        <w:jc w:val="both"/>
      </w:pPr>
      <w:r w:rsidRPr="007930D1">
        <w:t>(Added 1997)</w:t>
      </w:r>
    </w:p>
    <w:p w:rsidR="00E9193B" w:rsidRPr="007930D1" w:rsidRDefault="00E9193B">
      <w:pPr>
        <w:ind w:left="360"/>
        <w:jc w:val="both"/>
      </w:pPr>
    </w:p>
    <w:p w:rsidR="00E9193B" w:rsidRPr="007930D1" w:rsidRDefault="00E9193B">
      <w:pPr>
        <w:pStyle w:val="Heading3"/>
        <w:tabs>
          <w:tab w:val="left" w:pos="540"/>
        </w:tabs>
      </w:pPr>
      <w:bookmarkStart w:id="20" w:name="_Toc273444994"/>
      <w:proofErr w:type="gramStart"/>
      <w:r w:rsidRPr="007930D1">
        <w:t>S.3.</w:t>
      </w:r>
      <w:r w:rsidRPr="007930D1">
        <w:tab/>
        <w:t>Measuring Elements and Measuring Systems.</w:t>
      </w:r>
      <w:bookmarkEnd w:id="20"/>
      <w:proofErr w:type="gramEnd"/>
    </w:p>
    <w:p w:rsidR="00E9193B" w:rsidRPr="007930D1" w:rsidRDefault="00E9193B">
      <w:pPr>
        <w:keepNext/>
        <w:ind w:left="360"/>
        <w:jc w:val="both"/>
        <w:rPr>
          <w:i/>
        </w:rPr>
      </w:pPr>
    </w:p>
    <w:p w:rsidR="00E9193B" w:rsidRPr="007930D1" w:rsidRDefault="00E9193B">
      <w:pPr>
        <w:pStyle w:val="Heading4"/>
      </w:pPr>
      <w:bookmarkStart w:id="21" w:name="_Toc273444995"/>
      <w:proofErr w:type="gramStart"/>
      <w:r w:rsidRPr="007930D1">
        <w:t>S.3.1.</w:t>
      </w:r>
      <w:r w:rsidRPr="007930D1">
        <w:tab/>
        <w:t>Maximum and Minimum Flow-Rates.</w:t>
      </w:r>
      <w:bookmarkEnd w:id="21"/>
      <w:proofErr w:type="gramEnd"/>
    </w:p>
    <w:p w:rsidR="00E9193B" w:rsidRPr="007930D1" w:rsidRDefault="00E9193B">
      <w:pPr>
        <w:keepNext/>
        <w:ind w:left="360"/>
        <w:jc w:val="both"/>
        <w:rPr>
          <w:i/>
        </w:rPr>
      </w:pPr>
    </w:p>
    <w:p w:rsidR="00E9193B" w:rsidRPr="007930D1" w:rsidRDefault="00E9193B">
      <w:pPr>
        <w:pStyle w:val="BodyTextIndent2"/>
        <w:numPr>
          <w:ilvl w:val="0"/>
          <w:numId w:val="10"/>
        </w:numPr>
        <w:tabs>
          <w:tab w:val="clear" w:pos="720"/>
          <w:tab w:val="clear" w:pos="1440"/>
          <w:tab w:val="clear" w:pos="1800"/>
          <w:tab w:val="clear" w:pos="2160"/>
          <w:tab w:val="clear" w:pos="2880"/>
          <w:tab w:val="clear" w:pos="3600"/>
          <w:tab w:val="clear" w:pos="4320"/>
          <w:tab w:val="clear" w:pos="5040"/>
        </w:tabs>
        <w:ind w:left="1080"/>
      </w:pPr>
      <w:r w:rsidRPr="007930D1">
        <w:t>The ratio of the maximum to minimum flow-rates specified by the manufacturer for devices measuring liquefied gases shall be 5:1 or greater.</w:t>
      </w:r>
    </w:p>
    <w:p w:rsidR="00E9193B" w:rsidRPr="007930D1" w:rsidRDefault="00E9193B">
      <w:pPr>
        <w:jc w:val="both"/>
      </w:pPr>
    </w:p>
    <w:p w:rsidR="00E9193B" w:rsidRPr="007930D1" w:rsidRDefault="00E9193B">
      <w:pPr>
        <w:numPr>
          <w:ilvl w:val="0"/>
          <w:numId w:val="10"/>
        </w:numPr>
        <w:tabs>
          <w:tab w:val="clear" w:pos="1800"/>
        </w:tabs>
        <w:ind w:left="1080"/>
        <w:jc w:val="both"/>
      </w:pPr>
      <w:r w:rsidRPr="007930D1">
        <w:t>The ratio of the maximum to minimum flow-rates specified by the manufacturer for devices measuring other than liquefied gases shall be 10:1 or greater.</w:t>
      </w:r>
    </w:p>
    <w:p w:rsidR="00E9193B" w:rsidRPr="007930D1" w:rsidRDefault="00E9193B">
      <w:pPr>
        <w:ind w:left="360"/>
        <w:jc w:val="both"/>
      </w:pPr>
    </w:p>
    <w:p w:rsidR="00E9193B" w:rsidRPr="007930D1" w:rsidRDefault="00E9193B">
      <w:pPr>
        <w:ind w:left="360"/>
        <w:jc w:val="both"/>
      </w:pPr>
      <w:bookmarkStart w:id="22" w:name="_Toc273444996"/>
      <w:proofErr w:type="gramStart"/>
      <w:r w:rsidRPr="007930D1">
        <w:rPr>
          <w:rStyle w:val="Heading4Char"/>
        </w:rPr>
        <w:t>S.3.2.</w:t>
      </w:r>
      <w:r w:rsidRPr="007930D1">
        <w:rPr>
          <w:rStyle w:val="Heading4Char"/>
        </w:rPr>
        <w:tab/>
        <w:t>Adjustment Means.</w:t>
      </w:r>
      <w:bookmarkEnd w:id="22"/>
      <w:proofErr w:type="gramEnd"/>
      <w:r w:rsidRPr="007930D1">
        <w:t xml:space="preserve"> – An assembly shall be provided with means to change the ratio between the indicated quantity and the quantity of liquid measured by the assembly.  A bypass on the measuring assembly shall not be used for these means.</w:t>
      </w:r>
    </w:p>
    <w:p w:rsidR="00E9193B" w:rsidRPr="007930D1" w:rsidRDefault="00E9193B">
      <w:pPr>
        <w:jc w:val="both"/>
      </w:pPr>
    </w:p>
    <w:p w:rsidR="00E9193B" w:rsidRPr="007930D1" w:rsidRDefault="00E9193B">
      <w:pPr>
        <w:tabs>
          <w:tab w:val="left" w:pos="1620"/>
        </w:tabs>
        <w:ind w:left="720"/>
        <w:jc w:val="both"/>
      </w:pPr>
      <w:proofErr w:type="gramStart"/>
      <w:r w:rsidRPr="007930D1">
        <w:rPr>
          <w:b/>
        </w:rPr>
        <w:t>S.3.2.1.</w:t>
      </w:r>
      <w:r w:rsidRPr="007930D1">
        <w:rPr>
          <w:b/>
        </w:rPr>
        <w:tab/>
        <w:t>Discontinuous Adjusting Means.</w:t>
      </w:r>
      <w:proofErr w:type="gramEnd"/>
      <w:r w:rsidRPr="007930D1">
        <w:t xml:space="preserve"> – When the adjusting means changes the ratio between the indicated quantity and the quantity of measured liquid in a discontinuous manner, the consecutive values of the ratio shall not differ by more than 0.1 %.</w:t>
      </w:r>
    </w:p>
    <w:p w:rsidR="00E9193B" w:rsidRPr="007930D1" w:rsidRDefault="00E9193B">
      <w:pPr>
        <w:numPr>
          <w:ins w:id="23" w:author="Linda Crown" w:date="2007-08-28T12:56:00Z"/>
        </w:numPr>
        <w:ind w:left="720"/>
        <w:jc w:val="both"/>
      </w:pPr>
    </w:p>
    <w:p w:rsidR="00E9193B" w:rsidRPr="007930D1" w:rsidRDefault="00E9193B">
      <w:pPr>
        <w:keepNext/>
        <w:ind w:left="360"/>
        <w:jc w:val="both"/>
      </w:pPr>
      <w:bookmarkStart w:id="24" w:name="_Toc273444997"/>
      <w:proofErr w:type="gramStart"/>
      <w:r w:rsidRPr="007930D1">
        <w:rPr>
          <w:rStyle w:val="Heading4Char"/>
        </w:rPr>
        <w:t>S.3.3.</w:t>
      </w:r>
      <w:r w:rsidRPr="007930D1">
        <w:rPr>
          <w:rStyle w:val="Heading4Char"/>
        </w:rPr>
        <w:tab/>
        <w:t>Vapor Elimination.</w:t>
      </w:r>
      <w:bookmarkEnd w:id="24"/>
      <w:proofErr w:type="gramEnd"/>
      <w:r w:rsidRPr="007930D1">
        <w:t xml:space="preserve"> – A </w:t>
      </w:r>
      <w:proofErr w:type="spellStart"/>
      <w:r w:rsidRPr="007930D1">
        <w:t>liquid</w:t>
      </w:r>
      <w:r w:rsidRPr="007930D1">
        <w:noBreakHyphen/>
        <w:t>measuring</w:t>
      </w:r>
      <w:proofErr w:type="spellEnd"/>
      <w:r w:rsidRPr="007930D1">
        <w:t xml:space="preserve"> instrument or measuring system shall be equipped with an effective vapor or air eliminator or other effective means, automatic in operation, to prevent the measurement of vapor and air.  Vent lines from the air or vapor eliminator shall be made of metal tubing or some other suitable rigid material.</w:t>
      </w:r>
    </w:p>
    <w:p w:rsidR="00E9193B" w:rsidRPr="007930D1" w:rsidRDefault="00E9193B">
      <w:pPr>
        <w:spacing w:before="60"/>
        <w:ind w:left="360"/>
        <w:jc w:val="both"/>
      </w:pPr>
      <w:r w:rsidRPr="007930D1">
        <w:t>(Amended 1999)</w:t>
      </w:r>
    </w:p>
    <w:p w:rsidR="00E9193B" w:rsidRPr="007930D1" w:rsidRDefault="00E9193B">
      <w:pPr>
        <w:jc w:val="both"/>
      </w:pPr>
    </w:p>
    <w:p w:rsidR="00E9193B" w:rsidRPr="007930D1" w:rsidRDefault="00E9193B">
      <w:pPr>
        <w:keepNext/>
        <w:tabs>
          <w:tab w:val="left" w:pos="1620"/>
        </w:tabs>
        <w:ind w:left="720"/>
        <w:jc w:val="both"/>
      </w:pPr>
      <w:proofErr w:type="gramStart"/>
      <w:r w:rsidRPr="007930D1">
        <w:rPr>
          <w:b/>
        </w:rPr>
        <w:t>S.3.3.1.</w:t>
      </w:r>
      <w:r w:rsidRPr="007930D1">
        <w:rPr>
          <w:b/>
        </w:rPr>
        <w:tab/>
        <w:t>Vapor Elimination on Loading Rack Liquid Metering Systems.</w:t>
      </w:r>
      <w:proofErr w:type="gramEnd"/>
    </w:p>
    <w:p w:rsidR="00E9193B" w:rsidRPr="007930D1" w:rsidRDefault="00E9193B">
      <w:pPr>
        <w:keepNext/>
        <w:ind w:left="720"/>
        <w:jc w:val="both"/>
      </w:pPr>
    </w:p>
    <w:p w:rsidR="00E9193B" w:rsidRPr="007930D1" w:rsidRDefault="00E9193B">
      <w:pPr>
        <w:numPr>
          <w:ilvl w:val="0"/>
          <w:numId w:val="12"/>
        </w:numPr>
        <w:tabs>
          <w:tab w:val="clear" w:pos="2160"/>
        </w:tabs>
        <w:ind w:left="1440"/>
        <w:jc w:val="both"/>
      </w:pPr>
      <w:r w:rsidRPr="007930D1">
        <w:t>A loading rack liquid metering system shall be equipped with a vapor or air eliminator or other automatic means to prevent the passage of vapor and air through the meter unless the system is designed or operationally controlled by a method, approved by the weights and measures jurisdiction having statutory authority over the device, such that neither air nor vapor can enter the system.</w:t>
      </w:r>
    </w:p>
    <w:p w:rsidR="00E9193B" w:rsidRPr="007930D1" w:rsidRDefault="00E9193B">
      <w:pPr>
        <w:ind w:left="360"/>
        <w:jc w:val="both"/>
      </w:pPr>
    </w:p>
    <w:p w:rsidR="00E9193B" w:rsidRPr="007930D1" w:rsidRDefault="00E9193B">
      <w:pPr>
        <w:keepNext/>
        <w:numPr>
          <w:ilvl w:val="0"/>
          <w:numId w:val="12"/>
        </w:numPr>
        <w:tabs>
          <w:tab w:val="clear" w:pos="2160"/>
        </w:tabs>
        <w:ind w:left="1440"/>
        <w:jc w:val="both"/>
      </w:pPr>
      <w:r w:rsidRPr="007930D1">
        <w:t>Vent lines from the air or vapor eliminator (if present) shall be made of metal tubing or other rigid material.</w:t>
      </w:r>
    </w:p>
    <w:p w:rsidR="00E9193B" w:rsidRPr="007930D1" w:rsidRDefault="00E9193B">
      <w:pPr>
        <w:spacing w:before="60"/>
        <w:ind w:left="360" w:firstLine="360"/>
        <w:jc w:val="both"/>
      </w:pPr>
      <w:r w:rsidRPr="007930D1">
        <w:t>(Added 1995)</w:t>
      </w:r>
    </w:p>
    <w:p w:rsidR="00E9193B" w:rsidRPr="007930D1" w:rsidRDefault="00E9193B">
      <w:pPr>
        <w:jc w:val="both"/>
      </w:pPr>
    </w:p>
    <w:p w:rsidR="00E9193B" w:rsidRPr="007930D1" w:rsidRDefault="00E9193B">
      <w:pPr>
        <w:ind w:left="360"/>
        <w:jc w:val="both"/>
      </w:pPr>
      <w:bookmarkStart w:id="25" w:name="_Toc273444998"/>
      <w:proofErr w:type="gramStart"/>
      <w:r w:rsidRPr="007930D1">
        <w:rPr>
          <w:rStyle w:val="Heading4Char"/>
        </w:rPr>
        <w:t>S.3.4.</w:t>
      </w:r>
      <w:r w:rsidRPr="007930D1">
        <w:rPr>
          <w:rStyle w:val="Heading4Char"/>
        </w:rPr>
        <w:tab/>
        <w:t>Maintenance of Liquid State.</w:t>
      </w:r>
      <w:bookmarkEnd w:id="25"/>
      <w:proofErr w:type="gramEnd"/>
      <w:r w:rsidRPr="007930D1">
        <w:t xml:space="preserve"> – A liquid-measuring device shall be installed so that the measured product remains in a liquid state during passage through the instrument.</w:t>
      </w:r>
    </w:p>
    <w:p w:rsidR="00E9193B" w:rsidRPr="007930D1" w:rsidRDefault="00E9193B">
      <w:pPr>
        <w:ind w:left="360"/>
        <w:jc w:val="both"/>
      </w:pPr>
    </w:p>
    <w:p w:rsidR="00E9193B" w:rsidRPr="007930D1" w:rsidRDefault="00E9193B">
      <w:pPr>
        <w:keepNext/>
        <w:ind w:left="360"/>
        <w:jc w:val="both"/>
      </w:pPr>
      <w:bookmarkStart w:id="26" w:name="_Toc273444999"/>
      <w:proofErr w:type="gramStart"/>
      <w:r w:rsidRPr="007930D1">
        <w:rPr>
          <w:rStyle w:val="Heading4Char"/>
        </w:rPr>
        <w:t>S.3.5.</w:t>
      </w:r>
      <w:r w:rsidRPr="007930D1">
        <w:rPr>
          <w:rStyle w:val="Heading4Char"/>
        </w:rPr>
        <w:tab/>
        <w:t>Provision for Sealing.</w:t>
      </w:r>
      <w:bookmarkEnd w:id="26"/>
      <w:proofErr w:type="gramEnd"/>
      <w:r w:rsidRPr="007930D1">
        <w:t xml:space="preserve"> – Adequate provision shall be made for an ap</w:t>
      </w:r>
      <w:r w:rsidR="003B48C5" w:rsidRPr="007930D1">
        <w:t>proved means of security (e.g., </w:t>
      </w:r>
      <w:r w:rsidRPr="007930D1">
        <w:t>data change audit trail) or physically applying security seals in such a manner that no adjustment or interchange may be made of:</w:t>
      </w:r>
    </w:p>
    <w:p w:rsidR="00E9193B" w:rsidRPr="007930D1" w:rsidRDefault="00E9193B">
      <w:pPr>
        <w:keepNext/>
        <w:ind w:left="360"/>
        <w:jc w:val="both"/>
      </w:pPr>
    </w:p>
    <w:p w:rsidR="00E9193B" w:rsidRPr="007930D1" w:rsidRDefault="00E9193B">
      <w:pPr>
        <w:keepNext/>
        <w:numPr>
          <w:ilvl w:val="0"/>
          <w:numId w:val="14"/>
        </w:numPr>
        <w:tabs>
          <w:tab w:val="clear" w:pos="1800"/>
        </w:tabs>
        <w:ind w:left="1080"/>
        <w:jc w:val="both"/>
      </w:pPr>
      <w:r w:rsidRPr="007930D1">
        <w:t>any measuring or indicating element</w:t>
      </w:r>
      <w:r w:rsidR="00834D00" w:rsidRPr="007930D1">
        <w:t>;</w:t>
      </w:r>
    </w:p>
    <w:p w:rsidR="00E9193B" w:rsidRPr="007930D1" w:rsidRDefault="00E9193B">
      <w:pPr>
        <w:keepNext/>
        <w:ind w:left="720"/>
        <w:jc w:val="both"/>
      </w:pPr>
    </w:p>
    <w:p w:rsidR="00E9193B" w:rsidRPr="007930D1" w:rsidRDefault="00E9193B">
      <w:pPr>
        <w:numPr>
          <w:ilvl w:val="0"/>
          <w:numId w:val="14"/>
        </w:numPr>
        <w:tabs>
          <w:tab w:val="clear" w:pos="1800"/>
        </w:tabs>
        <w:ind w:left="1080"/>
        <w:jc w:val="both"/>
      </w:pPr>
      <w:r w:rsidRPr="007930D1">
        <w:t>any adjustable element for controlling delivery rate when such rate tends to affect the accuracy of deliveries</w:t>
      </w:r>
      <w:r w:rsidR="00834D00" w:rsidRPr="007930D1">
        <w:t>;</w:t>
      </w:r>
    </w:p>
    <w:p w:rsidR="00E9193B" w:rsidRPr="007930D1" w:rsidRDefault="00E9193B">
      <w:pPr>
        <w:ind w:left="720"/>
        <w:jc w:val="both"/>
      </w:pPr>
    </w:p>
    <w:p w:rsidR="00E9193B" w:rsidRPr="007930D1" w:rsidRDefault="00E9193B">
      <w:pPr>
        <w:keepNext/>
        <w:numPr>
          <w:ilvl w:val="0"/>
          <w:numId w:val="14"/>
        </w:numPr>
        <w:tabs>
          <w:tab w:val="clear" w:pos="1800"/>
        </w:tabs>
        <w:ind w:left="1080"/>
        <w:jc w:val="both"/>
      </w:pPr>
      <w:r w:rsidRPr="007930D1">
        <w:lastRenderedPageBreak/>
        <w:t>the zero adjustment mechanism</w:t>
      </w:r>
      <w:r w:rsidR="00834D00" w:rsidRPr="007930D1">
        <w:t xml:space="preserve">; </w:t>
      </w:r>
      <w:r w:rsidRPr="007930D1">
        <w:t>and</w:t>
      </w:r>
    </w:p>
    <w:p w:rsidR="00E9193B" w:rsidRPr="007930D1" w:rsidRDefault="00E9193B">
      <w:pPr>
        <w:keepNext/>
        <w:jc w:val="both"/>
      </w:pPr>
    </w:p>
    <w:p w:rsidR="00E9193B" w:rsidRPr="007930D1" w:rsidRDefault="00E9193B">
      <w:pPr>
        <w:numPr>
          <w:ilvl w:val="0"/>
          <w:numId w:val="14"/>
        </w:numPr>
        <w:tabs>
          <w:tab w:val="clear" w:pos="1800"/>
        </w:tabs>
        <w:ind w:left="1080"/>
        <w:jc w:val="both"/>
      </w:pPr>
      <w:proofErr w:type="gramStart"/>
      <w:r w:rsidRPr="007930D1">
        <w:t>any</w:t>
      </w:r>
      <w:proofErr w:type="gramEnd"/>
      <w:r w:rsidRPr="007930D1">
        <w:t xml:space="preserve"> metrological parameter that will affect the metrological integrity of the device or system.</w:t>
      </w:r>
    </w:p>
    <w:p w:rsidR="00E9193B" w:rsidRPr="007930D1" w:rsidRDefault="00E9193B">
      <w:pPr>
        <w:ind w:left="360"/>
        <w:jc w:val="both"/>
      </w:pPr>
    </w:p>
    <w:p w:rsidR="00E9193B" w:rsidRPr="007930D1" w:rsidRDefault="00E9193B">
      <w:pPr>
        <w:ind w:left="360"/>
        <w:jc w:val="both"/>
      </w:pPr>
      <w:r w:rsidRPr="007930D1">
        <w:t>When applicable, the adjusting mechanism shall be readily accessible for purposes of affixing a security seal.</w:t>
      </w:r>
    </w:p>
    <w:p w:rsidR="00E9193B" w:rsidRPr="007930D1" w:rsidRDefault="00E9193B">
      <w:pPr>
        <w:ind w:left="360"/>
        <w:jc w:val="both"/>
      </w:pPr>
    </w:p>
    <w:p w:rsidR="00E9193B" w:rsidRPr="007930D1" w:rsidRDefault="00E9193B">
      <w:pPr>
        <w:keepNext/>
        <w:ind w:left="360"/>
        <w:jc w:val="both"/>
        <w:rPr>
          <w:i/>
        </w:rPr>
      </w:pPr>
      <w:r w:rsidRPr="007930D1">
        <w:rPr>
          <w:i/>
        </w:rPr>
        <w:t>[Audit trails shall use the format set forth in Table S.3.5. Categories of Device and Methods of Sealing]*</w:t>
      </w:r>
    </w:p>
    <w:p w:rsidR="00E9193B" w:rsidRPr="007930D1" w:rsidRDefault="00E9193B">
      <w:pPr>
        <w:keepNext/>
        <w:ind w:firstLine="360"/>
      </w:pPr>
      <w:r w:rsidRPr="007930D1">
        <w:rPr>
          <w:i/>
        </w:rPr>
        <w:t>[*Nonretroactive as of January 1, 1995]</w:t>
      </w:r>
    </w:p>
    <w:p w:rsidR="00E9193B" w:rsidRPr="007930D1" w:rsidRDefault="00E9193B">
      <w:pPr>
        <w:spacing w:before="60"/>
        <w:ind w:left="360"/>
        <w:jc w:val="both"/>
      </w:pPr>
      <w:r w:rsidRPr="007930D1">
        <w:t>(Amended 1992, 1995, and 2006)</w:t>
      </w:r>
    </w:p>
    <w:p w:rsidR="00E9193B" w:rsidRPr="007930D1" w:rsidRDefault="00E9193B">
      <w:pPr>
        <w:ind w:left="360"/>
        <w:jc w:val="both"/>
      </w:pPr>
    </w:p>
    <w:tbl>
      <w:tblPr>
        <w:tblW w:w="9458" w:type="dxa"/>
        <w:jc w:val="center"/>
        <w:tblInd w:w="375" w:type="dxa"/>
        <w:tblLayout w:type="fixed"/>
        <w:tblCellMar>
          <w:top w:w="43" w:type="dxa"/>
          <w:left w:w="120" w:type="dxa"/>
          <w:bottom w:w="43" w:type="dxa"/>
          <w:right w:w="120" w:type="dxa"/>
        </w:tblCellMar>
        <w:tblLook w:val="0000"/>
      </w:tblPr>
      <w:tblGrid>
        <w:gridCol w:w="4590"/>
        <w:gridCol w:w="4868"/>
      </w:tblGrid>
      <w:tr w:rsidR="00E9193B" w:rsidRPr="007930D1" w:rsidTr="00D62548">
        <w:trPr>
          <w:cantSplit/>
          <w:trHeight w:val="384"/>
          <w:jc w:val="center"/>
        </w:trPr>
        <w:tc>
          <w:tcPr>
            <w:tcW w:w="9458" w:type="dxa"/>
            <w:gridSpan w:val="2"/>
            <w:tcBorders>
              <w:top w:val="double" w:sz="6" w:space="0" w:color="auto"/>
              <w:left w:val="double" w:sz="6" w:space="0" w:color="auto"/>
              <w:bottom w:val="double" w:sz="6" w:space="0" w:color="auto"/>
              <w:right w:val="double" w:sz="6" w:space="0" w:color="auto"/>
            </w:tcBorders>
            <w:vAlign w:val="center"/>
          </w:tcPr>
          <w:p w:rsidR="003B48C5" w:rsidRPr="007930D1" w:rsidRDefault="00E9193B" w:rsidP="00D62548">
            <w:pPr>
              <w:keepNext/>
              <w:jc w:val="center"/>
              <w:rPr>
                <w:b/>
                <w:i/>
              </w:rPr>
            </w:pPr>
            <w:r w:rsidRPr="007930D1">
              <w:rPr>
                <w:b/>
                <w:i/>
              </w:rPr>
              <w:t>Table S.3.5.</w:t>
            </w:r>
          </w:p>
          <w:p w:rsidR="00E9193B" w:rsidRPr="007930D1" w:rsidRDefault="00E9193B" w:rsidP="00D62548">
            <w:pPr>
              <w:keepNext/>
              <w:jc w:val="center"/>
              <w:rPr>
                <w:i/>
              </w:rPr>
            </w:pPr>
            <w:r w:rsidRPr="007930D1">
              <w:rPr>
                <w:b/>
                <w:i/>
              </w:rPr>
              <w:t xml:space="preserve"> Categories of Device and Methods of Sealing</w:t>
            </w:r>
          </w:p>
        </w:tc>
      </w:tr>
      <w:tr w:rsidR="00E9193B" w:rsidRPr="007930D1" w:rsidTr="00D62548">
        <w:trPr>
          <w:cantSplit/>
          <w:trHeight w:val="346"/>
          <w:jc w:val="center"/>
        </w:trPr>
        <w:tc>
          <w:tcPr>
            <w:tcW w:w="4590" w:type="dxa"/>
            <w:tcBorders>
              <w:top w:val="double" w:sz="6" w:space="0" w:color="auto"/>
              <w:left w:val="double" w:sz="6" w:space="0" w:color="auto"/>
              <w:bottom w:val="nil"/>
              <w:right w:val="nil"/>
            </w:tcBorders>
          </w:tcPr>
          <w:p w:rsidR="00E9193B" w:rsidRPr="007930D1" w:rsidRDefault="00E9193B">
            <w:pPr>
              <w:keepNext/>
              <w:jc w:val="center"/>
              <w:rPr>
                <w:i/>
              </w:rPr>
            </w:pPr>
            <w:r w:rsidRPr="007930D1">
              <w:rPr>
                <w:b/>
                <w:i/>
              </w:rPr>
              <w:t>Categories of Device</w:t>
            </w:r>
          </w:p>
        </w:tc>
        <w:tc>
          <w:tcPr>
            <w:tcW w:w="4868" w:type="dxa"/>
            <w:tcBorders>
              <w:top w:val="double" w:sz="6" w:space="0" w:color="auto"/>
              <w:left w:val="single" w:sz="6" w:space="0" w:color="auto"/>
              <w:bottom w:val="nil"/>
              <w:right w:val="double" w:sz="6" w:space="0" w:color="auto"/>
            </w:tcBorders>
            <w:vAlign w:val="center"/>
          </w:tcPr>
          <w:p w:rsidR="00E9193B" w:rsidRPr="007930D1" w:rsidRDefault="00E9193B">
            <w:pPr>
              <w:keepNext/>
              <w:jc w:val="center"/>
              <w:rPr>
                <w:i/>
              </w:rPr>
            </w:pPr>
            <w:r w:rsidRPr="007930D1">
              <w:rPr>
                <w:b/>
                <w:i/>
              </w:rPr>
              <w:t>Methods of Sealing</w:t>
            </w:r>
          </w:p>
        </w:tc>
      </w:tr>
      <w:tr w:rsidR="00E9193B" w:rsidRPr="007930D1" w:rsidTr="00D62548">
        <w:trPr>
          <w:cantSplit/>
          <w:trHeight w:val="465"/>
          <w:jc w:val="center"/>
        </w:trPr>
        <w:tc>
          <w:tcPr>
            <w:tcW w:w="4590" w:type="dxa"/>
            <w:tcBorders>
              <w:top w:val="single" w:sz="6" w:space="0" w:color="auto"/>
              <w:left w:val="double" w:sz="6" w:space="0" w:color="auto"/>
              <w:bottom w:val="nil"/>
              <w:right w:val="nil"/>
            </w:tcBorders>
          </w:tcPr>
          <w:p w:rsidR="00E9193B" w:rsidRPr="007930D1" w:rsidRDefault="00E9193B">
            <w:pPr>
              <w:keepNext/>
              <w:jc w:val="both"/>
              <w:rPr>
                <w:i/>
              </w:rPr>
            </w:pPr>
            <w:r w:rsidRPr="007930D1">
              <w:rPr>
                <w:b/>
                <w:i/>
              </w:rPr>
              <w:t>Category 1:</w:t>
            </w:r>
            <w:r w:rsidRPr="007930D1">
              <w:rPr>
                <w:i/>
              </w:rPr>
              <w:t>  No remote configuration capability.</w:t>
            </w:r>
          </w:p>
        </w:tc>
        <w:tc>
          <w:tcPr>
            <w:tcW w:w="4868" w:type="dxa"/>
            <w:tcBorders>
              <w:top w:val="single" w:sz="6" w:space="0" w:color="auto"/>
              <w:left w:val="single" w:sz="6" w:space="0" w:color="auto"/>
              <w:bottom w:val="nil"/>
              <w:right w:val="double" w:sz="6" w:space="0" w:color="auto"/>
            </w:tcBorders>
          </w:tcPr>
          <w:p w:rsidR="00E9193B" w:rsidRPr="007930D1" w:rsidRDefault="00E9193B">
            <w:pPr>
              <w:keepNext/>
              <w:jc w:val="both"/>
              <w:rPr>
                <w:i/>
              </w:rPr>
            </w:pPr>
            <w:r w:rsidRPr="007930D1">
              <w:rPr>
                <w:i/>
              </w:rPr>
              <w:t>Seal by physical seal or two event counters:  one for calibration parameters and one for configuration parameters.</w:t>
            </w:r>
          </w:p>
        </w:tc>
      </w:tr>
      <w:tr w:rsidR="00E9193B" w:rsidRPr="007930D1" w:rsidTr="00D62548">
        <w:trPr>
          <w:cantSplit/>
          <w:trHeight w:val="3225"/>
          <w:jc w:val="center"/>
        </w:trPr>
        <w:tc>
          <w:tcPr>
            <w:tcW w:w="4590" w:type="dxa"/>
            <w:tcBorders>
              <w:top w:val="single" w:sz="6" w:space="0" w:color="auto"/>
              <w:left w:val="double" w:sz="6" w:space="0" w:color="auto"/>
              <w:bottom w:val="single" w:sz="6" w:space="0" w:color="auto"/>
              <w:right w:val="nil"/>
            </w:tcBorders>
          </w:tcPr>
          <w:p w:rsidR="00E9193B" w:rsidRPr="007930D1" w:rsidRDefault="00E9193B">
            <w:pPr>
              <w:keepNext/>
              <w:jc w:val="both"/>
              <w:rPr>
                <w:i/>
              </w:rPr>
            </w:pPr>
            <w:r w:rsidRPr="007930D1">
              <w:rPr>
                <w:b/>
                <w:i/>
              </w:rPr>
              <w:t>Category 2: </w:t>
            </w:r>
            <w:r w:rsidRPr="007930D1">
              <w:rPr>
                <w:i/>
              </w:rPr>
              <w:t> Remote configuration capability, but access is controlled by physical hardware.</w:t>
            </w:r>
          </w:p>
          <w:p w:rsidR="00E9193B" w:rsidRPr="007930D1" w:rsidRDefault="00E9193B">
            <w:pPr>
              <w:keepNext/>
              <w:jc w:val="both"/>
              <w:rPr>
                <w:i/>
              </w:rPr>
            </w:pPr>
          </w:p>
          <w:p w:rsidR="00E9193B" w:rsidRPr="007930D1" w:rsidRDefault="00E9193B">
            <w:pPr>
              <w:keepNext/>
              <w:jc w:val="both"/>
              <w:rPr>
                <w:i/>
              </w:rPr>
            </w:pPr>
            <w:r w:rsidRPr="007930D1">
              <w:rPr>
                <w:i/>
              </w:rPr>
              <w:t>The device shall clearly indicate that it is in the remote configuration mode and record such message if capable of printing in this mode or shall not operate while in this mode.</w:t>
            </w:r>
          </w:p>
        </w:tc>
        <w:tc>
          <w:tcPr>
            <w:tcW w:w="4868" w:type="dxa"/>
            <w:tcBorders>
              <w:top w:val="single" w:sz="6" w:space="0" w:color="auto"/>
              <w:left w:val="single" w:sz="6" w:space="0" w:color="auto"/>
              <w:bottom w:val="single" w:sz="6" w:space="0" w:color="auto"/>
              <w:right w:val="double" w:sz="6" w:space="0" w:color="auto"/>
            </w:tcBorders>
          </w:tcPr>
          <w:p w:rsidR="00E9193B" w:rsidRPr="007930D1" w:rsidRDefault="00E9193B">
            <w:pPr>
              <w:keepNext/>
              <w:jc w:val="both"/>
              <w:rPr>
                <w:i/>
              </w:rPr>
            </w:pPr>
            <w:r w:rsidRPr="007930D1">
              <w:rPr>
                <w:i/>
              </w:rPr>
              <w:t>[The hardware enabling access for remote communication must be on-site.  The hardware must be sealed using a physical seal or an event counter for calibration parameters and an event counter for configuration parameters.  The event counters may be located either at the individual measuring device or at the system controller; however, an adequate number of counters must be provided to monitor the calibration and configuration parameters of the individual devices at a location.  If the counters are located in the system controller rather than at the individual device, means must be provided to generate a hard copy of the information through an on-site device.]*</w:t>
            </w:r>
          </w:p>
          <w:p w:rsidR="00E9193B" w:rsidRPr="007930D1" w:rsidRDefault="00E9193B">
            <w:pPr>
              <w:keepNext/>
              <w:jc w:val="both"/>
              <w:rPr>
                <w:i/>
              </w:rPr>
            </w:pPr>
            <w:r w:rsidRPr="007930D1">
              <w:rPr>
                <w:i/>
              </w:rPr>
              <w:t>[*Nonretroactive as of January 1, 1996]</w:t>
            </w:r>
          </w:p>
        </w:tc>
      </w:tr>
      <w:tr w:rsidR="00E9193B" w:rsidRPr="007930D1" w:rsidTr="00D62548">
        <w:trPr>
          <w:cantSplit/>
          <w:trHeight w:val="2323"/>
          <w:jc w:val="center"/>
        </w:trPr>
        <w:tc>
          <w:tcPr>
            <w:tcW w:w="4590" w:type="dxa"/>
            <w:tcBorders>
              <w:top w:val="single" w:sz="6" w:space="0" w:color="auto"/>
              <w:left w:val="double" w:sz="6" w:space="0" w:color="auto"/>
              <w:bottom w:val="double" w:sz="6" w:space="0" w:color="auto"/>
              <w:right w:val="nil"/>
            </w:tcBorders>
          </w:tcPr>
          <w:p w:rsidR="00E9193B" w:rsidRPr="007930D1" w:rsidRDefault="00E9193B">
            <w:pPr>
              <w:keepNext/>
              <w:jc w:val="both"/>
              <w:rPr>
                <w:i/>
              </w:rPr>
            </w:pPr>
            <w:r w:rsidRPr="007930D1">
              <w:rPr>
                <w:b/>
                <w:i/>
              </w:rPr>
              <w:t>Category 3:</w:t>
            </w:r>
            <w:r w:rsidRPr="007930D1">
              <w:rPr>
                <w:i/>
              </w:rPr>
              <w:t>  Remote configuration capability access may be unlimited or controlled through a software switch (e.g., password).</w:t>
            </w:r>
          </w:p>
          <w:p w:rsidR="00E9193B" w:rsidRPr="007930D1" w:rsidRDefault="00E9193B">
            <w:pPr>
              <w:keepNext/>
              <w:jc w:val="both"/>
              <w:rPr>
                <w:i/>
              </w:rPr>
            </w:pPr>
            <w:r w:rsidRPr="007930D1">
              <w:rPr>
                <w:i/>
              </w:rPr>
              <w:t>[Nonretroactive as of January 1, 1995]</w:t>
            </w:r>
          </w:p>
          <w:p w:rsidR="00E9193B" w:rsidRPr="007930D1" w:rsidRDefault="00E9193B">
            <w:pPr>
              <w:keepNext/>
              <w:jc w:val="both"/>
              <w:rPr>
                <w:i/>
              </w:rPr>
            </w:pPr>
          </w:p>
          <w:p w:rsidR="00E9193B" w:rsidRPr="007930D1" w:rsidRDefault="00E9193B">
            <w:pPr>
              <w:keepNext/>
              <w:jc w:val="both"/>
              <w:rPr>
                <w:i/>
              </w:rPr>
            </w:pPr>
            <w:r w:rsidRPr="007930D1">
              <w:rPr>
                <w:i/>
              </w:rPr>
              <w:t>The device shall clearly indicate that it is in the remote configuration mode and record such message if capable of printing in this mode or shall not operate while in this mode.</w:t>
            </w:r>
          </w:p>
          <w:p w:rsidR="00E9193B" w:rsidRPr="007930D1" w:rsidRDefault="00E9193B">
            <w:pPr>
              <w:keepNext/>
              <w:jc w:val="both"/>
              <w:rPr>
                <w:i/>
              </w:rPr>
            </w:pPr>
            <w:r w:rsidRPr="007930D1">
              <w:rPr>
                <w:i/>
              </w:rPr>
              <w:t>[Nonretroactive as of January 1, 2001]</w:t>
            </w:r>
          </w:p>
        </w:tc>
        <w:tc>
          <w:tcPr>
            <w:tcW w:w="4868" w:type="dxa"/>
            <w:tcBorders>
              <w:top w:val="single" w:sz="6" w:space="0" w:color="auto"/>
              <w:left w:val="single" w:sz="6" w:space="0" w:color="auto"/>
              <w:bottom w:val="double" w:sz="6" w:space="0" w:color="auto"/>
              <w:right w:val="double" w:sz="6" w:space="0" w:color="auto"/>
            </w:tcBorders>
          </w:tcPr>
          <w:p w:rsidR="00E9193B" w:rsidRPr="007930D1" w:rsidRDefault="00E9193B" w:rsidP="007E025B">
            <w:pPr>
              <w:keepNext/>
              <w:tabs>
                <w:tab w:val="left" w:pos="990"/>
              </w:tabs>
              <w:jc w:val="both"/>
              <w:rPr>
                <w:i/>
              </w:rPr>
            </w:pPr>
            <w:r w:rsidRPr="007930D1">
              <w:rPr>
                <w:i/>
              </w:rPr>
              <w:t xml:space="preserve">An event logger is required in the device; it must include an event counter (000 to 999), the parameter ID, the date and time of the change, and the new value of the parameter.  A printed copy of the information must be available through the device or through another on-site device.  The event logger shall have a capacity to retain records equal to </w:t>
            </w:r>
            <w:r w:rsidR="00925D13" w:rsidRPr="007930D1">
              <w:rPr>
                <w:i/>
              </w:rPr>
              <w:t xml:space="preserve">10 </w:t>
            </w:r>
            <w:r w:rsidRPr="007930D1">
              <w:rPr>
                <w:i/>
              </w:rPr>
              <w:t>times the number of sealable parameters in the device, but not more than 1000 records are required.  (</w:t>
            </w:r>
            <w:r w:rsidRPr="007930D1">
              <w:rPr>
                <w:b/>
                <w:i/>
              </w:rPr>
              <w:t>Note:</w:t>
            </w:r>
            <w:r w:rsidRPr="007930D1">
              <w:rPr>
                <w:i/>
              </w:rPr>
              <w:t xml:space="preserve">  Does not require 1000 changes to be stored for each parameter.)</w:t>
            </w:r>
          </w:p>
        </w:tc>
      </w:tr>
      <w:tr w:rsidR="00E9193B" w:rsidRPr="007930D1" w:rsidTr="00D62548">
        <w:trPr>
          <w:cantSplit/>
          <w:trHeight w:val="636"/>
          <w:jc w:val="center"/>
        </w:trPr>
        <w:tc>
          <w:tcPr>
            <w:tcW w:w="9458" w:type="dxa"/>
            <w:gridSpan w:val="2"/>
            <w:tcBorders>
              <w:top w:val="double" w:sz="6" w:space="0" w:color="auto"/>
              <w:bottom w:val="nil"/>
            </w:tcBorders>
            <w:vAlign w:val="center"/>
          </w:tcPr>
          <w:p w:rsidR="00E9193B" w:rsidRPr="007930D1" w:rsidRDefault="00E9193B">
            <w:pPr>
              <w:keepNext/>
            </w:pPr>
            <w:r w:rsidRPr="007930D1">
              <w:rPr>
                <w:i/>
              </w:rPr>
              <w:t>[Nonretroactive as of January 1, 1995]</w:t>
            </w:r>
          </w:p>
          <w:p w:rsidR="00E9193B" w:rsidRPr="007930D1" w:rsidRDefault="00E9193B">
            <w:pPr>
              <w:keepNext/>
              <w:spacing w:before="60"/>
            </w:pPr>
            <w:r w:rsidRPr="007930D1">
              <w:t>(Table Added 1995) (Amended 1995, 1998, 1999, and 2006)</w:t>
            </w:r>
          </w:p>
        </w:tc>
      </w:tr>
    </w:tbl>
    <w:p w:rsidR="00E9193B" w:rsidRPr="007930D1" w:rsidRDefault="00E9193B">
      <w:pPr>
        <w:ind w:left="360"/>
        <w:jc w:val="both"/>
        <w:rPr>
          <w:b/>
        </w:rPr>
      </w:pPr>
    </w:p>
    <w:p w:rsidR="00E9193B" w:rsidRPr="007930D1" w:rsidRDefault="00E9193B">
      <w:pPr>
        <w:pStyle w:val="Heading4"/>
      </w:pPr>
      <w:bookmarkStart w:id="27" w:name="_Toc273445000"/>
      <w:proofErr w:type="gramStart"/>
      <w:r w:rsidRPr="007930D1">
        <w:t>S.3.6.</w:t>
      </w:r>
      <w:r w:rsidRPr="007930D1">
        <w:tab/>
        <w:t>Automatic Density Correction.</w:t>
      </w:r>
      <w:bookmarkEnd w:id="27"/>
      <w:proofErr w:type="gramEnd"/>
    </w:p>
    <w:p w:rsidR="00E9193B" w:rsidRPr="007930D1" w:rsidRDefault="00E9193B">
      <w:pPr>
        <w:keepNext/>
        <w:ind w:left="360"/>
        <w:jc w:val="both"/>
      </w:pPr>
    </w:p>
    <w:p w:rsidR="00E9193B" w:rsidRPr="007930D1" w:rsidRDefault="00E9193B">
      <w:pPr>
        <w:pStyle w:val="BodyTextIndent2"/>
        <w:numPr>
          <w:ilvl w:val="0"/>
          <w:numId w:val="16"/>
        </w:numPr>
        <w:tabs>
          <w:tab w:val="clear" w:pos="720"/>
          <w:tab w:val="clear" w:pos="1440"/>
          <w:tab w:val="clear" w:pos="1800"/>
          <w:tab w:val="clear" w:pos="2160"/>
          <w:tab w:val="clear" w:pos="2880"/>
          <w:tab w:val="clear" w:pos="3600"/>
          <w:tab w:val="clear" w:pos="4320"/>
          <w:tab w:val="clear" w:pos="5040"/>
        </w:tabs>
        <w:ind w:left="1080"/>
      </w:pPr>
      <w:r w:rsidRPr="007930D1">
        <w:t>An automatic means to determine and correct for changes in product density shall be incorporated in any mass flow metering system that is affected by changes in the density of the product being measured.</w:t>
      </w:r>
    </w:p>
    <w:p w:rsidR="00E9193B" w:rsidRPr="007930D1" w:rsidRDefault="00E9193B">
      <w:pPr>
        <w:jc w:val="both"/>
      </w:pPr>
    </w:p>
    <w:p w:rsidR="00E9193B" w:rsidRPr="007930D1" w:rsidRDefault="00E9193B">
      <w:pPr>
        <w:keepNext/>
        <w:numPr>
          <w:ilvl w:val="0"/>
          <w:numId w:val="16"/>
        </w:numPr>
        <w:tabs>
          <w:tab w:val="clear" w:pos="1800"/>
        </w:tabs>
        <w:ind w:left="1080"/>
        <w:jc w:val="both"/>
      </w:pPr>
      <w:r w:rsidRPr="007930D1">
        <w:t xml:space="preserve">Volume-measuring devices with automatic temperature compensation used to measure natural gas as a motor vehicle engine fuel shall be equipped with an automatic means to determine and correct for </w:t>
      </w:r>
      <w:r w:rsidRPr="007930D1">
        <w:lastRenderedPageBreak/>
        <w:t>changes in product density due to changes in the temperature, pressure, and composition of the product.</w:t>
      </w:r>
    </w:p>
    <w:p w:rsidR="00E9193B" w:rsidRPr="007930D1" w:rsidRDefault="00E9193B">
      <w:pPr>
        <w:pStyle w:val="BodyTextIndent3"/>
        <w:spacing w:before="60"/>
      </w:pPr>
      <w:r w:rsidRPr="007930D1">
        <w:t>(Amended 1994 and 1997)</w:t>
      </w:r>
    </w:p>
    <w:p w:rsidR="00E9193B" w:rsidRPr="007930D1" w:rsidRDefault="00E9193B">
      <w:pPr>
        <w:ind w:left="720"/>
        <w:jc w:val="both"/>
      </w:pPr>
    </w:p>
    <w:p w:rsidR="00E9193B" w:rsidRPr="007930D1" w:rsidRDefault="00E9193B">
      <w:pPr>
        <w:keepNext/>
        <w:ind w:left="360"/>
        <w:jc w:val="both"/>
      </w:pPr>
      <w:bookmarkStart w:id="28" w:name="_Toc273445001"/>
      <w:r w:rsidRPr="007930D1">
        <w:rPr>
          <w:rStyle w:val="Heading4Char"/>
        </w:rPr>
        <w:t>S.3.7.</w:t>
      </w:r>
      <w:r w:rsidRPr="007930D1">
        <w:rPr>
          <w:rStyle w:val="Heading4Char"/>
        </w:rPr>
        <w:tab/>
        <w:t>Pressurizing the Discharge Hose.</w:t>
      </w:r>
      <w:bookmarkEnd w:id="28"/>
      <w:r w:rsidRPr="007930D1">
        <w:t xml:space="preserve"> – The discharge hose for compressed natural gas shall automatically pressurize prior to the device beginning to register the delivery.</w:t>
      </w:r>
    </w:p>
    <w:p w:rsidR="00E9193B" w:rsidRPr="007930D1" w:rsidRDefault="00E9193B">
      <w:pPr>
        <w:pStyle w:val="BodyTextIndent3"/>
        <w:spacing w:before="60"/>
      </w:pPr>
      <w:r w:rsidRPr="007930D1">
        <w:t>(Added 1993)</w:t>
      </w:r>
    </w:p>
    <w:p w:rsidR="00E9193B" w:rsidRPr="007930D1" w:rsidRDefault="00E9193B">
      <w:pPr>
        <w:ind w:left="360"/>
        <w:jc w:val="both"/>
      </w:pPr>
    </w:p>
    <w:p w:rsidR="00E9193B" w:rsidRPr="007930D1" w:rsidRDefault="00E9193B">
      <w:pPr>
        <w:keepNext/>
        <w:ind w:left="360"/>
        <w:jc w:val="both"/>
      </w:pPr>
      <w:bookmarkStart w:id="29" w:name="_Toc273445002"/>
      <w:proofErr w:type="gramStart"/>
      <w:r w:rsidRPr="007930D1">
        <w:rPr>
          <w:rStyle w:val="Heading4Char"/>
        </w:rPr>
        <w:t>S.3.8.</w:t>
      </w:r>
      <w:r w:rsidRPr="007930D1">
        <w:rPr>
          <w:rStyle w:val="Heading4Char"/>
        </w:rPr>
        <w:tab/>
        <w:t>Zero-Set-Back Interlock, Retail Motor-Fuel Devices.</w:t>
      </w:r>
      <w:bookmarkEnd w:id="29"/>
      <w:proofErr w:type="gramEnd"/>
      <w:r w:rsidRPr="007930D1">
        <w:t xml:space="preserve"> – A device shall be constructed so that:</w:t>
      </w:r>
    </w:p>
    <w:p w:rsidR="00E9193B" w:rsidRPr="007930D1" w:rsidRDefault="00E9193B">
      <w:pPr>
        <w:keepNext/>
        <w:jc w:val="both"/>
      </w:pPr>
    </w:p>
    <w:p w:rsidR="00E9193B" w:rsidRPr="007930D1" w:rsidRDefault="00E9193B">
      <w:pPr>
        <w:pStyle w:val="BodyTextIndent2"/>
        <w:numPr>
          <w:ilvl w:val="0"/>
          <w:numId w:val="18"/>
        </w:numPr>
        <w:tabs>
          <w:tab w:val="clear" w:pos="720"/>
          <w:tab w:val="clear" w:pos="1440"/>
          <w:tab w:val="clear" w:pos="1800"/>
          <w:tab w:val="clear" w:pos="2160"/>
          <w:tab w:val="clear" w:pos="2880"/>
          <w:tab w:val="clear" w:pos="3600"/>
          <w:tab w:val="clear" w:pos="4320"/>
          <w:tab w:val="clear" w:pos="5040"/>
        </w:tabs>
        <w:ind w:left="1080"/>
      </w:pPr>
      <w:r w:rsidRPr="007930D1">
        <w:t>after a delivery cycle has been completed by moving the starting lever to any position that shuts off the device, an automatic interlock prevents a subsequent delivery until the indicating elements, and recording elements if the device is equipped and activated to record, have been returned to their zero positions;</w:t>
      </w:r>
    </w:p>
    <w:p w:rsidR="00E9193B" w:rsidRPr="007930D1" w:rsidRDefault="00E9193B">
      <w:pPr>
        <w:jc w:val="both"/>
      </w:pPr>
    </w:p>
    <w:p w:rsidR="00E9193B" w:rsidRPr="007930D1" w:rsidRDefault="00E9193B">
      <w:pPr>
        <w:numPr>
          <w:ilvl w:val="0"/>
          <w:numId w:val="18"/>
        </w:numPr>
        <w:tabs>
          <w:tab w:val="clear" w:pos="1800"/>
        </w:tabs>
        <w:ind w:left="1080"/>
        <w:jc w:val="both"/>
      </w:pPr>
      <w:r w:rsidRPr="007930D1">
        <w:t>the discharge nozzle cannot be returned to its designed hanging position (that is, any position where the tip of the nozzle is placed in its designed receptacle and the lock can be inserted) until the starting lever is in its designed shut-off position and the zero-set-back interlock has been engaged; and</w:t>
      </w:r>
    </w:p>
    <w:p w:rsidR="00E9193B" w:rsidRPr="007930D1" w:rsidRDefault="00E9193B">
      <w:pPr>
        <w:jc w:val="both"/>
      </w:pPr>
    </w:p>
    <w:p w:rsidR="00E9193B" w:rsidRPr="007930D1" w:rsidRDefault="00E9193B">
      <w:pPr>
        <w:keepNext/>
        <w:numPr>
          <w:ilvl w:val="0"/>
          <w:numId w:val="18"/>
        </w:numPr>
        <w:tabs>
          <w:tab w:val="clear" w:pos="1800"/>
        </w:tabs>
        <w:ind w:left="1080"/>
        <w:jc w:val="both"/>
      </w:pPr>
      <w:proofErr w:type="gramStart"/>
      <w:r w:rsidRPr="007930D1">
        <w:t>in</w:t>
      </w:r>
      <w:proofErr w:type="gramEnd"/>
      <w:r w:rsidRPr="007930D1">
        <w:t xml:space="preserve"> a system with more than one dispenser supplied by a single pump, an effective automatic control valve in each dispenser prevents product from being delivered until the indicating elements on that dispenser are in a correct zero position.</w:t>
      </w:r>
    </w:p>
    <w:p w:rsidR="00E9193B" w:rsidRPr="007930D1" w:rsidRDefault="00E9193B">
      <w:pPr>
        <w:spacing w:before="60"/>
        <w:ind w:left="360"/>
        <w:jc w:val="both"/>
      </w:pPr>
      <w:r w:rsidRPr="007930D1">
        <w:t>(Added 1993)</w:t>
      </w:r>
    </w:p>
    <w:p w:rsidR="00E9193B" w:rsidRPr="007930D1" w:rsidRDefault="00E9193B">
      <w:pPr>
        <w:jc w:val="both"/>
      </w:pPr>
    </w:p>
    <w:p w:rsidR="00E9193B" w:rsidRPr="007930D1" w:rsidRDefault="00E9193B">
      <w:pPr>
        <w:pStyle w:val="Heading3"/>
        <w:tabs>
          <w:tab w:val="left" w:pos="540"/>
        </w:tabs>
      </w:pPr>
      <w:bookmarkStart w:id="30" w:name="_Toc273445003"/>
      <w:proofErr w:type="gramStart"/>
      <w:r w:rsidRPr="007930D1">
        <w:t>S.4.</w:t>
      </w:r>
      <w:r w:rsidRPr="007930D1">
        <w:tab/>
        <w:t>Discharge Lines and Valves.</w:t>
      </w:r>
      <w:bookmarkEnd w:id="30"/>
      <w:proofErr w:type="gramEnd"/>
    </w:p>
    <w:p w:rsidR="00E9193B" w:rsidRPr="007930D1" w:rsidRDefault="00E9193B">
      <w:pPr>
        <w:keepNext/>
        <w:jc w:val="both"/>
      </w:pPr>
    </w:p>
    <w:p w:rsidR="00E9193B" w:rsidRPr="007930D1" w:rsidRDefault="00E9193B">
      <w:pPr>
        <w:ind w:left="360"/>
        <w:jc w:val="both"/>
      </w:pPr>
      <w:bookmarkStart w:id="31" w:name="_Toc273445004"/>
      <w:proofErr w:type="gramStart"/>
      <w:r w:rsidRPr="007930D1">
        <w:rPr>
          <w:rStyle w:val="Heading4Char"/>
        </w:rPr>
        <w:t>S.4.1.</w:t>
      </w:r>
      <w:r w:rsidRPr="007930D1">
        <w:rPr>
          <w:rStyle w:val="Heading4Char"/>
        </w:rPr>
        <w:tab/>
        <w:t>Diversion of Measured Product.</w:t>
      </w:r>
      <w:bookmarkEnd w:id="31"/>
      <w:proofErr w:type="gramEnd"/>
      <w:r w:rsidRPr="007930D1">
        <w:t xml:space="preserve"> – No means shall be provided by which any measured product can be diverted from the measuring instrument.  However, two or more delivery outlets may be permanently installed and operated simultaneously, provided that any diversion of flow to other than the intended receiving receptacle cannot be readily accomplished or is readily apparent.  Such means include physical barriers, visible valves, or indications that make it clear which outlets are in operation, and explanatory signs if deemed necessary.</w:t>
      </w:r>
    </w:p>
    <w:p w:rsidR="00E9193B" w:rsidRPr="007930D1" w:rsidRDefault="00E9193B">
      <w:pPr>
        <w:ind w:left="360"/>
        <w:jc w:val="both"/>
      </w:pPr>
    </w:p>
    <w:p w:rsidR="00E9193B" w:rsidRPr="007930D1" w:rsidRDefault="00E9193B">
      <w:pPr>
        <w:pStyle w:val="BodyTextIndent3"/>
        <w:keepNext/>
      </w:pPr>
      <w:r w:rsidRPr="007930D1">
        <w:t xml:space="preserve">An outlet that may be opened for purging or draining the measuring </w:t>
      </w:r>
      <w:proofErr w:type="gramStart"/>
      <w:r w:rsidRPr="007930D1">
        <w:t>system,</w:t>
      </w:r>
      <w:proofErr w:type="gramEnd"/>
      <w:r w:rsidRPr="007930D1">
        <w:t xml:space="preserve"> or for </w:t>
      </w:r>
      <w:proofErr w:type="spellStart"/>
      <w:r w:rsidRPr="007930D1">
        <w:t>recirculating</w:t>
      </w:r>
      <w:proofErr w:type="spellEnd"/>
      <w:r w:rsidRPr="007930D1">
        <w:t xml:space="preserve"> product if recirculation is required in order to maintain the product in a deliverable state shall be permitted.  Effective automatic means shall be provided to prevent the passage of liquid through any such outlet during normal operation of the measuring system and to inhibit meter indications (or advancement of indications) and recorded representations while the outlet is in operation.</w:t>
      </w:r>
    </w:p>
    <w:p w:rsidR="00E9193B" w:rsidRPr="007930D1" w:rsidRDefault="00E9193B">
      <w:pPr>
        <w:spacing w:before="60"/>
        <w:ind w:left="360"/>
        <w:jc w:val="both"/>
      </w:pPr>
      <w:r w:rsidRPr="007930D1">
        <w:t>(Amended 2002 and 2006)</w:t>
      </w:r>
    </w:p>
    <w:p w:rsidR="00E9193B" w:rsidRPr="007930D1" w:rsidRDefault="00E9193B">
      <w:pPr>
        <w:ind w:left="360"/>
        <w:jc w:val="both"/>
      </w:pPr>
    </w:p>
    <w:p w:rsidR="00E9193B" w:rsidRPr="007930D1" w:rsidRDefault="00E9193B">
      <w:pPr>
        <w:keepNext/>
        <w:ind w:left="360"/>
        <w:jc w:val="both"/>
      </w:pPr>
      <w:bookmarkStart w:id="32" w:name="_Toc273445005"/>
      <w:proofErr w:type="gramStart"/>
      <w:r w:rsidRPr="007930D1">
        <w:rPr>
          <w:rStyle w:val="Heading4Char"/>
        </w:rPr>
        <w:t>S.4.2.</w:t>
      </w:r>
      <w:r w:rsidRPr="007930D1">
        <w:rPr>
          <w:rStyle w:val="Heading4Char"/>
        </w:rPr>
        <w:tab/>
        <w:t>Pump-Discharge Unit.</w:t>
      </w:r>
      <w:bookmarkEnd w:id="32"/>
      <w:proofErr w:type="gramEnd"/>
      <w:r w:rsidRPr="007930D1">
        <w:t xml:space="preserve"> – A pump-discharge unit for liquids equipped with a flexible discharge hose shall be of the </w:t>
      </w:r>
      <w:proofErr w:type="spellStart"/>
      <w:r w:rsidRPr="007930D1">
        <w:t>wet</w:t>
      </w:r>
      <w:r w:rsidRPr="007930D1">
        <w:noBreakHyphen/>
        <w:t>hose</w:t>
      </w:r>
      <w:proofErr w:type="spellEnd"/>
      <w:r w:rsidRPr="007930D1">
        <w:t xml:space="preserve"> type.</w:t>
      </w:r>
    </w:p>
    <w:p w:rsidR="00E9193B" w:rsidRPr="007930D1" w:rsidRDefault="00E9193B">
      <w:pPr>
        <w:spacing w:before="60"/>
        <w:ind w:left="360"/>
        <w:jc w:val="both"/>
      </w:pPr>
      <w:r w:rsidRPr="007930D1">
        <w:t>(Added 1993)</w:t>
      </w:r>
    </w:p>
    <w:p w:rsidR="00E9193B" w:rsidRPr="007930D1" w:rsidRDefault="00E9193B">
      <w:pPr>
        <w:ind w:left="360"/>
        <w:jc w:val="both"/>
      </w:pPr>
    </w:p>
    <w:p w:rsidR="00E9193B" w:rsidRPr="007930D1" w:rsidRDefault="00E9193B">
      <w:pPr>
        <w:ind w:left="360"/>
        <w:jc w:val="both"/>
      </w:pPr>
      <w:bookmarkStart w:id="33" w:name="_Toc273445006"/>
      <w:proofErr w:type="gramStart"/>
      <w:r w:rsidRPr="007930D1">
        <w:rPr>
          <w:rStyle w:val="Heading4Char"/>
        </w:rPr>
        <w:t>S.4.3.</w:t>
      </w:r>
      <w:r w:rsidRPr="007930D1">
        <w:rPr>
          <w:rStyle w:val="Heading4Char"/>
        </w:rPr>
        <w:tab/>
        <w:t>Directional Flow Valves.</w:t>
      </w:r>
      <w:bookmarkEnd w:id="33"/>
      <w:proofErr w:type="gramEnd"/>
      <w:r w:rsidRPr="007930D1">
        <w:t xml:space="preserve"> – If a reversal of flow could result in errors that exceed the tolerance for the minimum measured quantity, a valve or valves or other effective means, automatic in operation (and equipped with a pressure limiting device, if necessary) to prevent the reversal of flow shall be properly installed in the system.  (See N.1. Minimum Measured Quantity)</w:t>
      </w:r>
    </w:p>
    <w:p w:rsidR="00E9193B" w:rsidRPr="007930D1" w:rsidRDefault="00E9193B">
      <w:pPr>
        <w:ind w:left="360"/>
        <w:jc w:val="both"/>
      </w:pPr>
    </w:p>
    <w:p w:rsidR="00E9193B" w:rsidRPr="007930D1" w:rsidRDefault="00E9193B">
      <w:pPr>
        <w:keepNext/>
        <w:ind w:left="360"/>
        <w:jc w:val="both"/>
      </w:pPr>
      <w:bookmarkStart w:id="34" w:name="_Toc273445007"/>
      <w:proofErr w:type="gramStart"/>
      <w:r w:rsidRPr="007930D1">
        <w:rPr>
          <w:rStyle w:val="Heading4Char"/>
        </w:rPr>
        <w:lastRenderedPageBreak/>
        <w:t>S.4.4.</w:t>
      </w:r>
      <w:r w:rsidRPr="007930D1">
        <w:rPr>
          <w:rStyle w:val="Heading4Char"/>
        </w:rPr>
        <w:tab/>
        <w:t>Discharge Valves.</w:t>
      </w:r>
      <w:bookmarkEnd w:id="34"/>
      <w:proofErr w:type="gramEnd"/>
      <w:r w:rsidRPr="007930D1">
        <w:t xml:space="preserve"> – A discharge valve may be installed on a discharge line only if the system is a </w:t>
      </w:r>
      <w:proofErr w:type="spellStart"/>
      <w:r w:rsidRPr="007930D1">
        <w:t>wet</w:t>
      </w:r>
      <w:r w:rsidRPr="007930D1">
        <w:noBreakHyphen/>
        <w:t>hose</w:t>
      </w:r>
      <w:proofErr w:type="spellEnd"/>
      <w:r w:rsidRPr="007930D1">
        <w:t xml:space="preserve"> type.  Any other shutoff valve on the discharge side of the instrument shall be of the automatic or semiautomatic predetermined-stop type or shall be operable only:</w:t>
      </w:r>
    </w:p>
    <w:p w:rsidR="00E9193B" w:rsidRPr="007930D1" w:rsidRDefault="00E9193B">
      <w:pPr>
        <w:keepNext/>
        <w:ind w:left="360"/>
        <w:jc w:val="both"/>
      </w:pPr>
    </w:p>
    <w:p w:rsidR="00E9193B" w:rsidRPr="007930D1" w:rsidRDefault="00E9193B">
      <w:pPr>
        <w:keepNext/>
        <w:ind w:left="720"/>
        <w:jc w:val="both"/>
      </w:pPr>
      <w:r w:rsidRPr="007930D1">
        <w:t>(a)</w:t>
      </w:r>
      <w:r w:rsidRPr="007930D1">
        <w:tab/>
      </w:r>
      <w:proofErr w:type="gramStart"/>
      <w:r w:rsidRPr="007930D1">
        <w:t>by</w:t>
      </w:r>
      <w:proofErr w:type="gramEnd"/>
      <w:r w:rsidRPr="007930D1">
        <w:t xml:space="preserve"> means of a tool (but not a pin) entirely separate from the device</w:t>
      </w:r>
      <w:r w:rsidR="00834D00" w:rsidRPr="007930D1">
        <w:t xml:space="preserve">; </w:t>
      </w:r>
      <w:r w:rsidRPr="007930D1">
        <w:t>or</w:t>
      </w:r>
    </w:p>
    <w:p w:rsidR="00E9193B" w:rsidRPr="007930D1" w:rsidRDefault="00E9193B">
      <w:pPr>
        <w:keepNext/>
        <w:ind w:left="720"/>
        <w:jc w:val="both"/>
      </w:pPr>
    </w:p>
    <w:p w:rsidR="00E9193B" w:rsidRPr="007930D1" w:rsidRDefault="00E9193B">
      <w:pPr>
        <w:ind w:left="720"/>
        <w:jc w:val="both"/>
      </w:pPr>
      <w:r w:rsidRPr="007930D1">
        <w:t>(b)</w:t>
      </w:r>
      <w:r w:rsidRPr="007930D1">
        <w:tab/>
      </w:r>
      <w:proofErr w:type="gramStart"/>
      <w:r w:rsidRPr="007930D1">
        <w:t>by</w:t>
      </w:r>
      <w:proofErr w:type="gramEnd"/>
      <w:r w:rsidRPr="007930D1">
        <w:t xml:space="preserve"> means of a security seal with which the valve is sealed open.</w:t>
      </w:r>
    </w:p>
    <w:p w:rsidR="00E9193B" w:rsidRPr="007930D1" w:rsidRDefault="00E9193B">
      <w:pPr>
        <w:ind w:left="360"/>
        <w:jc w:val="both"/>
      </w:pPr>
    </w:p>
    <w:p w:rsidR="00E9193B" w:rsidRPr="007930D1" w:rsidRDefault="00E9193B">
      <w:pPr>
        <w:ind w:left="360"/>
        <w:jc w:val="both"/>
      </w:pPr>
      <w:bookmarkStart w:id="35" w:name="_Toc273445008"/>
      <w:proofErr w:type="gramStart"/>
      <w:r w:rsidRPr="007930D1">
        <w:rPr>
          <w:rStyle w:val="Heading4Char"/>
        </w:rPr>
        <w:t>S.4.5.</w:t>
      </w:r>
      <w:r w:rsidRPr="007930D1">
        <w:rPr>
          <w:rStyle w:val="Heading4Char"/>
        </w:rPr>
        <w:tab/>
      </w:r>
      <w:proofErr w:type="spellStart"/>
      <w:r w:rsidRPr="007930D1">
        <w:rPr>
          <w:rStyle w:val="Heading4Char"/>
        </w:rPr>
        <w:t>Ant</w:t>
      </w:r>
      <w:r w:rsidR="00484415" w:rsidRPr="007930D1">
        <w:rPr>
          <w:rStyle w:val="Heading4Char"/>
        </w:rPr>
        <w:t>i</w:t>
      </w:r>
      <w:r w:rsidRPr="007930D1">
        <w:rPr>
          <w:rStyle w:val="Heading4Char"/>
        </w:rPr>
        <w:t>drain</w:t>
      </w:r>
      <w:proofErr w:type="spellEnd"/>
      <w:r w:rsidRPr="007930D1">
        <w:rPr>
          <w:rStyle w:val="Heading4Char"/>
        </w:rPr>
        <w:t xml:space="preserve"> Means.</w:t>
      </w:r>
      <w:bookmarkEnd w:id="35"/>
      <w:proofErr w:type="gramEnd"/>
      <w:r w:rsidRPr="007930D1">
        <w:t xml:space="preserve"> – In a </w:t>
      </w:r>
      <w:proofErr w:type="spellStart"/>
      <w:r w:rsidRPr="007930D1">
        <w:t>wet</w:t>
      </w:r>
      <w:r w:rsidRPr="007930D1">
        <w:noBreakHyphen/>
        <w:t>hose</w:t>
      </w:r>
      <w:proofErr w:type="spellEnd"/>
      <w:r w:rsidRPr="007930D1">
        <w:t xml:space="preserve"> type device, effective means shall be provided to prevent the drainage of the hose between transactions.</w:t>
      </w:r>
    </w:p>
    <w:p w:rsidR="00E9193B" w:rsidRPr="007930D1" w:rsidRDefault="00E9193B">
      <w:pPr>
        <w:ind w:left="360"/>
        <w:jc w:val="both"/>
      </w:pPr>
    </w:p>
    <w:p w:rsidR="00E9193B" w:rsidRPr="007930D1" w:rsidRDefault="00E9193B">
      <w:pPr>
        <w:ind w:left="360"/>
        <w:jc w:val="both"/>
      </w:pPr>
      <w:bookmarkStart w:id="36" w:name="_Toc273445009"/>
      <w:proofErr w:type="gramStart"/>
      <w:r w:rsidRPr="007930D1">
        <w:rPr>
          <w:rStyle w:val="Heading4Char"/>
        </w:rPr>
        <w:t>S.4.6.</w:t>
      </w:r>
      <w:r w:rsidRPr="007930D1">
        <w:rPr>
          <w:rStyle w:val="Heading4Char"/>
        </w:rPr>
        <w:tab/>
        <w:t>Other Valves.</w:t>
      </w:r>
      <w:bookmarkEnd w:id="36"/>
      <w:proofErr w:type="gramEnd"/>
      <w:r w:rsidRPr="007930D1">
        <w:t xml:space="preserve"> – Check valves and closing mechanisms that are not used to define the measured quantity shall have relief valves (if necessary) to dissipate any abnormally high pressure that may arise in the measuring assembly.</w:t>
      </w:r>
    </w:p>
    <w:p w:rsidR="00E9193B" w:rsidRPr="007930D1" w:rsidRDefault="00E9193B">
      <w:pPr>
        <w:jc w:val="both"/>
      </w:pPr>
    </w:p>
    <w:p w:rsidR="00E9193B" w:rsidRPr="007930D1" w:rsidRDefault="00E9193B">
      <w:pPr>
        <w:keepNext/>
        <w:tabs>
          <w:tab w:val="left" w:pos="540"/>
        </w:tabs>
        <w:jc w:val="both"/>
      </w:pPr>
      <w:bookmarkStart w:id="37" w:name="_Toc273445010"/>
      <w:proofErr w:type="gramStart"/>
      <w:r w:rsidRPr="007930D1">
        <w:rPr>
          <w:rStyle w:val="Heading3Char"/>
        </w:rPr>
        <w:t>S.5.</w:t>
      </w:r>
      <w:r w:rsidRPr="007930D1">
        <w:rPr>
          <w:rStyle w:val="Heading3Char"/>
        </w:rPr>
        <w:tab/>
        <w:t>Markings.</w:t>
      </w:r>
      <w:bookmarkEnd w:id="37"/>
      <w:proofErr w:type="gramEnd"/>
      <w:r w:rsidRPr="007930D1">
        <w:t xml:space="preserve"> – A measuring system shall be legibly and indelibly marked with the following information:</w:t>
      </w:r>
    </w:p>
    <w:p w:rsidR="00E9193B" w:rsidRPr="007930D1" w:rsidRDefault="00E9193B">
      <w:pPr>
        <w:keepNext/>
        <w:jc w:val="both"/>
      </w:pPr>
    </w:p>
    <w:p w:rsidR="00E9193B" w:rsidRPr="007930D1" w:rsidRDefault="00E9193B">
      <w:pPr>
        <w:keepNext/>
        <w:numPr>
          <w:ilvl w:val="0"/>
          <w:numId w:val="20"/>
        </w:numPr>
        <w:tabs>
          <w:tab w:val="clear" w:pos="1440"/>
        </w:tabs>
        <w:ind w:left="720"/>
        <w:jc w:val="both"/>
      </w:pPr>
      <w:r w:rsidRPr="007930D1">
        <w:t>pattern approval mark (i.e., type approval number);</w:t>
      </w:r>
    </w:p>
    <w:p w:rsidR="00E9193B" w:rsidRPr="007930D1" w:rsidRDefault="00E9193B">
      <w:pPr>
        <w:keepNext/>
        <w:jc w:val="both"/>
      </w:pPr>
    </w:p>
    <w:p w:rsidR="00E9193B" w:rsidRPr="007930D1" w:rsidRDefault="00E9193B">
      <w:pPr>
        <w:numPr>
          <w:ilvl w:val="0"/>
          <w:numId w:val="20"/>
        </w:numPr>
        <w:tabs>
          <w:tab w:val="clear" w:pos="1440"/>
        </w:tabs>
        <w:ind w:left="720"/>
        <w:jc w:val="both"/>
      </w:pPr>
      <w:r w:rsidRPr="007930D1">
        <w:t>name and address of the manufacturer or his trademark and, if required by the weights and measures authority, the manufacturer’s identification mark in addition to the trademark;</w:t>
      </w:r>
    </w:p>
    <w:p w:rsidR="00E9193B" w:rsidRPr="007930D1" w:rsidRDefault="00E9193B">
      <w:pPr>
        <w:jc w:val="both"/>
      </w:pPr>
    </w:p>
    <w:p w:rsidR="00E9193B" w:rsidRPr="007930D1" w:rsidRDefault="00E9193B">
      <w:pPr>
        <w:numPr>
          <w:ilvl w:val="0"/>
          <w:numId w:val="20"/>
        </w:numPr>
        <w:tabs>
          <w:tab w:val="clear" w:pos="1440"/>
        </w:tabs>
        <w:ind w:left="720"/>
        <w:jc w:val="both"/>
      </w:pPr>
      <w:r w:rsidRPr="007930D1">
        <w:t>model identifier or product name selected by the manufacturer;</w:t>
      </w:r>
    </w:p>
    <w:p w:rsidR="00E9193B" w:rsidRPr="007930D1" w:rsidRDefault="00E9193B">
      <w:pPr>
        <w:jc w:val="both"/>
      </w:pPr>
    </w:p>
    <w:p w:rsidR="00E9193B" w:rsidRPr="007930D1" w:rsidRDefault="00E9193B">
      <w:pPr>
        <w:numPr>
          <w:ilvl w:val="0"/>
          <w:numId w:val="20"/>
        </w:numPr>
        <w:tabs>
          <w:tab w:val="clear" w:pos="1440"/>
        </w:tabs>
        <w:ind w:left="720"/>
        <w:jc w:val="both"/>
      </w:pPr>
      <w:proofErr w:type="spellStart"/>
      <w:r w:rsidRPr="007930D1">
        <w:t>nonrepetitive</w:t>
      </w:r>
      <w:proofErr w:type="spellEnd"/>
      <w:r w:rsidRPr="007930D1">
        <w:t xml:space="preserve"> serial number;</w:t>
      </w:r>
    </w:p>
    <w:p w:rsidR="00E9193B" w:rsidRPr="007930D1" w:rsidRDefault="00E9193B">
      <w:pPr>
        <w:jc w:val="both"/>
      </w:pPr>
    </w:p>
    <w:p w:rsidR="00E9193B" w:rsidRPr="007930D1" w:rsidRDefault="00E9193B">
      <w:pPr>
        <w:keepNext/>
        <w:numPr>
          <w:ilvl w:val="0"/>
          <w:numId w:val="20"/>
        </w:numPr>
        <w:tabs>
          <w:tab w:val="clear" w:pos="1440"/>
        </w:tabs>
        <w:ind w:left="720"/>
        <w:jc w:val="both"/>
      </w:pPr>
      <w:proofErr w:type="gramStart"/>
      <w:r w:rsidRPr="007930D1">
        <w:rPr>
          <w:i/>
        </w:rPr>
        <w:t>the</w:t>
      </w:r>
      <w:proofErr w:type="gramEnd"/>
      <w:r w:rsidRPr="007930D1">
        <w:rPr>
          <w:i/>
        </w:rPr>
        <w:t xml:space="preserve"> accuracy class of the meter as specified by the manufacturer consistent with Table T.2. Accuracy Classes for Mass Flow Meter Applications Covered in NIST Handbook 44, Section 3.37 Mass Flow Meters;*</w:t>
      </w:r>
    </w:p>
    <w:p w:rsidR="00E9193B" w:rsidRPr="007930D1" w:rsidRDefault="00E9193B">
      <w:pPr>
        <w:keepNext/>
        <w:ind w:left="720"/>
        <w:jc w:val="both"/>
        <w:rPr>
          <w:i/>
        </w:rPr>
      </w:pPr>
      <w:r w:rsidRPr="007930D1">
        <w:rPr>
          <w:i/>
        </w:rPr>
        <w:t>[*Nonretroactive as of January 1, 1995]</w:t>
      </w:r>
    </w:p>
    <w:p w:rsidR="00E9193B" w:rsidRPr="007930D1" w:rsidRDefault="00E9193B">
      <w:pPr>
        <w:spacing w:before="60"/>
        <w:ind w:left="360" w:firstLine="360"/>
        <w:jc w:val="both"/>
      </w:pPr>
      <w:r w:rsidRPr="007930D1">
        <w:t>(Added 1994)</w:t>
      </w:r>
    </w:p>
    <w:p w:rsidR="00E9193B" w:rsidRPr="007930D1" w:rsidRDefault="00E9193B">
      <w:pPr>
        <w:jc w:val="both"/>
      </w:pPr>
    </w:p>
    <w:p w:rsidR="00E9193B" w:rsidRPr="007930D1" w:rsidRDefault="00E9193B">
      <w:pPr>
        <w:numPr>
          <w:ilvl w:val="0"/>
          <w:numId w:val="20"/>
        </w:numPr>
        <w:tabs>
          <w:tab w:val="clear" w:pos="1440"/>
        </w:tabs>
        <w:ind w:left="720"/>
        <w:jc w:val="both"/>
      </w:pPr>
      <w:r w:rsidRPr="007930D1">
        <w:t>maximum and minimum flow rates in pounds per unit of time;</w:t>
      </w:r>
    </w:p>
    <w:p w:rsidR="00E9193B" w:rsidRPr="007930D1" w:rsidRDefault="00E9193B">
      <w:pPr>
        <w:jc w:val="both"/>
      </w:pPr>
    </w:p>
    <w:p w:rsidR="00E9193B" w:rsidRPr="007930D1" w:rsidRDefault="00E9193B">
      <w:pPr>
        <w:numPr>
          <w:ilvl w:val="0"/>
          <w:numId w:val="20"/>
        </w:numPr>
        <w:tabs>
          <w:tab w:val="clear" w:pos="1440"/>
        </w:tabs>
        <w:ind w:left="720"/>
        <w:jc w:val="both"/>
      </w:pPr>
      <w:r w:rsidRPr="007930D1">
        <w:t>maximum working pressure;</w:t>
      </w:r>
    </w:p>
    <w:p w:rsidR="00E9193B" w:rsidRPr="007930D1" w:rsidRDefault="00E9193B">
      <w:pPr>
        <w:jc w:val="both"/>
      </w:pPr>
    </w:p>
    <w:p w:rsidR="00E9193B" w:rsidRPr="007930D1" w:rsidRDefault="00E9193B">
      <w:pPr>
        <w:numPr>
          <w:ilvl w:val="0"/>
          <w:numId w:val="20"/>
        </w:numPr>
        <w:tabs>
          <w:tab w:val="clear" w:pos="1440"/>
        </w:tabs>
        <w:ind w:left="720"/>
        <w:jc w:val="both"/>
      </w:pPr>
      <w:r w:rsidRPr="007930D1">
        <w:t xml:space="preserve">applicable range of temperature if other than </w:t>
      </w:r>
      <w:r w:rsidR="00C735C8" w:rsidRPr="007930D1">
        <w:t>−</w:t>
      </w:r>
      <w:r w:rsidR="00D62548">
        <w:t> </w:t>
      </w:r>
      <w:r w:rsidRPr="007930D1">
        <w:t>10 </w:t>
      </w:r>
      <w:r w:rsidRPr="007930D1">
        <w:rPr>
          <w:rFonts w:ascii="WP MathA" w:hAnsi="WP MathA"/>
        </w:rPr>
        <w:sym w:font="Symbol" w:char="F0B0"/>
      </w:r>
      <w:r w:rsidRPr="007930D1">
        <w:t>C to +</w:t>
      </w:r>
      <w:r w:rsidR="00E810FF" w:rsidRPr="007930D1">
        <w:t> </w:t>
      </w:r>
      <w:r w:rsidRPr="007930D1">
        <w:t>50 </w:t>
      </w:r>
      <w:r w:rsidRPr="007930D1">
        <w:sym w:font="Symbol" w:char="F0B0"/>
      </w:r>
      <w:r w:rsidRPr="007930D1">
        <w:t>C;</w:t>
      </w:r>
    </w:p>
    <w:p w:rsidR="00E9193B" w:rsidRPr="007930D1" w:rsidRDefault="00E9193B">
      <w:pPr>
        <w:jc w:val="both"/>
      </w:pPr>
    </w:p>
    <w:p w:rsidR="00E9193B" w:rsidRPr="007930D1" w:rsidRDefault="00E9193B">
      <w:pPr>
        <w:keepNext/>
        <w:numPr>
          <w:ilvl w:val="0"/>
          <w:numId w:val="20"/>
        </w:numPr>
        <w:tabs>
          <w:tab w:val="clear" w:pos="1440"/>
        </w:tabs>
        <w:ind w:left="720"/>
        <w:jc w:val="both"/>
      </w:pPr>
      <w:r w:rsidRPr="007930D1">
        <w:t>minimum measured quantity; and</w:t>
      </w:r>
    </w:p>
    <w:p w:rsidR="00E9193B" w:rsidRPr="007930D1" w:rsidRDefault="00E9193B">
      <w:pPr>
        <w:keepNext/>
        <w:jc w:val="both"/>
      </w:pPr>
    </w:p>
    <w:p w:rsidR="00E9193B" w:rsidRPr="007930D1" w:rsidRDefault="00E9193B">
      <w:pPr>
        <w:numPr>
          <w:ilvl w:val="0"/>
          <w:numId w:val="20"/>
        </w:numPr>
        <w:tabs>
          <w:tab w:val="clear" w:pos="1440"/>
        </w:tabs>
        <w:ind w:left="720"/>
        <w:jc w:val="both"/>
      </w:pPr>
      <w:proofErr w:type="gramStart"/>
      <w:r w:rsidRPr="007930D1">
        <w:t>product</w:t>
      </w:r>
      <w:proofErr w:type="gramEnd"/>
      <w:r w:rsidRPr="007930D1">
        <w:t xml:space="preserve"> limitations, if applicable.</w:t>
      </w:r>
    </w:p>
    <w:p w:rsidR="00E9193B" w:rsidRPr="007930D1" w:rsidRDefault="00E9193B">
      <w:pPr>
        <w:jc w:val="both"/>
        <w:rPr>
          <w:i/>
        </w:rPr>
      </w:pPr>
    </w:p>
    <w:p w:rsidR="00E9193B" w:rsidRPr="007930D1" w:rsidRDefault="00E9193B">
      <w:pPr>
        <w:keepNext/>
        <w:ind w:left="360"/>
        <w:jc w:val="both"/>
        <w:rPr>
          <w:i/>
          <w:iCs/>
        </w:rPr>
      </w:pPr>
      <w:bookmarkStart w:id="38" w:name="_Toc273445011"/>
      <w:proofErr w:type="gramStart"/>
      <w:r w:rsidRPr="007930D1">
        <w:rPr>
          <w:rStyle w:val="Heading4Char"/>
          <w:i/>
        </w:rPr>
        <w:t>S.5.1.</w:t>
      </w:r>
      <w:r w:rsidRPr="007930D1">
        <w:rPr>
          <w:rStyle w:val="Heading4Char"/>
          <w:i/>
        </w:rPr>
        <w:tab/>
        <w:t>Location of Marking Information; Retail Motor-Fuel Dispensers.</w:t>
      </w:r>
      <w:bookmarkEnd w:id="38"/>
      <w:proofErr w:type="gramEnd"/>
      <w:r w:rsidRPr="007930D1">
        <w:rPr>
          <w:i/>
          <w:iCs/>
        </w:rPr>
        <w:t xml:space="preserve"> </w:t>
      </w:r>
      <w:r w:rsidRPr="007930D1">
        <w:t>–</w:t>
      </w:r>
      <w:r w:rsidRPr="007930D1">
        <w:rPr>
          <w:i/>
          <w:iCs/>
        </w:rPr>
        <w:t xml:space="preserve"> The marking information required in General Code, paragraph G</w:t>
      </w:r>
      <w:r w:rsidRPr="007930D1">
        <w:rPr>
          <w:i/>
          <w:iCs/>
        </w:rPr>
        <w:noBreakHyphen/>
        <w:t>S.1. Identification shall appear as follows:</w:t>
      </w:r>
    </w:p>
    <w:p w:rsidR="00E9193B" w:rsidRPr="007930D1" w:rsidRDefault="00E9193B">
      <w:pPr>
        <w:keepNext/>
        <w:ind w:left="720"/>
        <w:rPr>
          <w:i/>
          <w:iCs/>
        </w:rPr>
      </w:pPr>
    </w:p>
    <w:p w:rsidR="00E9193B" w:rsidRPr="007930D1" w:rsidRDefault="00E9193B">
      <w:pPr>
        <w:keepNext/>
        <w:numPr>
          <w:ilvl w:val="0"/>
          <w:numId w:val="34"/>
        </w:numPr>
        <w:tabs>
          <w:tab w:val="clear" w:pos="1440"/>
          <w:tab w:val="num" w:pos="1170"/>
        </w:tabs>
        <w:ind w:hanging="630"/>
        <w:jc w:val="both"/>
        <w:rPr>
          <w:i/>
          <w:iCs/>
        </w:rPr>
      </w:pPr>
      <w:r w:rsidRPr="007930D1">
        <w:rPr>
          <w:i/>
          <w:iCs/>
        </w:rPr>
        <w:t>within 60 cm (24 in) to 150 cm (60 in) from the base of the dispenser;</w:t>
      </w:r>
    </w:p>
    <w:p w:rsidR="00E9193B" w:rsidRPr="007930D1" w:rsidRDefault="00E9193B">
      <w:pPr>
        <w:keepNext/>
        <w:ind w:left="720"/>
        <w:rPr>
          <w:i/>
          <w:iCs/>
        </w:rPr>
      </w:pPr>
    </w:p>
    <w:p w:rsidR="00E9193B" w:rsidRPr="007930D1" w:rsidRDefault="00E9193B">
      <w:pPr>
        <w:keepNext/>
        <w:numPr>
          <w:ilvl w:val="0"/>
          <w:numId w:val="34"/>
        </w:numPr>
        <w:tabs>
          <w:tab w:val="clear" w:pos="1440"/>
          <w:tab w:val="num" w:pos="1170"/>
        </w:tabs>
        <w:ind w:hanging="630"/>
        <w:jc w:val="both"/>
        <w:rPr>
          <w:i/>
          <w:iCs/>
        </w:rPr>
      </w:pPr>
      <w:r w:rsidRPr="007930D1">
        <w:rPr>
          <w:i/>
          <w:iCs/>
        </w:rPr>
        <w:t>either internally and/or externally provided the information is permanent and easily read; and</w:t>
      </w:r>
    </w:p>
    <w:p w:rsidR="00E9193B" w:rsidRPr="007930D1" w:rsidRDefault="00E9193B">
      <w:pPr>
        <w:keepNext/>
        <w:ind w:left="810"/>
        <w:jc w:val="both"/>
        <w:rPr>
          <w:i/>
          <w:iCs/>
        </w:rPr>
      </w:pPr>
    </w:p>
    <w:p w:rsidR="00E9193B" w:rsidRPr="007930D1" w:rsidRDefault="00E9193B">
      <w:pPr>
        <w:keepNext/>
        <w:numPr>
          <w:ilvl w:val="0"/>
          <w:numId w:val="34"/>
        </w:numPr>
        <w:tabs>
          <w:tab w:val="clear" w:pos="1440"/>
          <w:tab w:val="num" w:pos="1170"/>
        </w:tabs>
        <w:ind w:left="1170"/>
        <w:jc w:val="both"/>
        <w:rPr>
          <w:i/>
          <w:iCs/>
        </w:rPr>
      </w:pPr>
      <w:proofErr w:type="gramStart"/>
      <w:r w:rsidRPr="007930D1">
        <w:rPr>
          <w:i/>
          <w:iCs/>
        </w:rPr>
        <w:t>on</w:t>
      </w:r>
      <w:proofErr w:type="gramEnd"/>
      <w:r w:rsidRPr="007930D1">
        <w:rPr>
          <w:i/>
          <w:iCs/>
        </w:rPr>
        <w:t xml:space="preserve"> a portion of the device that cannot be readily removed or interchanged (i.e., not on a service access panel).</w:t>
      </w:r>
    </w:p>
    <w:p w:rsidR="00E9193B" w:rsidRPr="007930D1" w:rsidRDefault="00E9193B">
      <w:pPr>
        <w:rPr>
          <w:i/>
          <w:iCs/>
        </w:rPr>
      </w:pPr>
    </w:p>
    <w:p w:rsidR="00E9193B" w:rsidRPr="007930D1" w:rsidRDefault="00E9193B">
      <w:pPr>
        <w:keepNext/>
        <w:ind w:left="360"/>
        <w:jc w:val="both"/>
        <w:rPr>
          <w:rFonts w:ascii="Arial Narrow" w:hAnsi="Arial Narrow"/>
          <w:i/>
        </w:rPr>
      </w:pPr>
      <w:r w:rsidRPr="007930D1">
        <w:rPr>
          <w:rFonts w:ascii="Arial Narrow" w:hAnsi="Arial Narrow"/>
          <w:b/>
          <w:bCs/>
        </w:rPr>
        <w:lastRenderedPageBreak/>
        <w:t>Note:</w:t>
      </w:r>
      <w:r w:rsidRPr="007930D1">
        <w:rPr>
          <w:rFonts w:ascii="Arial Narrow" w:hAnsi="Arial Narrow"/>
          <w:bCs/>
        </w:rPr>
        <w:t xml:space="preserve">  </w:t>
      </w:r>
      <w:r w:rsidRPr="007930D1">
        <w:rPr>
          <w:rFonts w:ascii="Arial Narrow" w:hAnsi="Arial Narrow"/>
          <w:i/>
        </w:rPr>
        <w:t xml:space="preserve">The use of a dispenser key or tool to access internal marking information is permitted for retail </w:t>
      </w:r>
      <w:proofErr w:type="spellStart"/>
      <w:r w:rsidRPr="007930D1">
        <w:rPr>
          <w:rFonts w:ascii="Arial Narrow" w:hAnsi="Arial Narrow"/>
          <w:i/>
        </w:rPr>
        <w:t>liquid</w:t>
      </w:r>
      <w:r w:rsidR="002324AE" w:rsidRPr="007930D1">
        <w:rPr>
          <w:rFonts w:ascii="Arial Narrow" w:hAnsi="Arial Narrow"/>
          <w:i/>
        </w:rPr>
        <w:noBreakHyphen/>
      </w:r>
      <w:r w:rsidRPr="007930D1">
        <w:rPr>
          <w:rFonts w:ascii="Arial Narrow" w:hAnsi="Arial Narrow"/>
          <w:i/>
        </w:rPr>
        <w:t>measuring</w:t>
      </w:r>
      <w:proofErr w:type="spellEnd"/>
      <w:r w:rsidRPr="007930D1">
        <w:rPr>
          <w:rFonts w:ascii="Arial Narrow" w:hAnsi="Arial Narrow"/>
          <w:i/>
        </w:rPr>
        <w:t xml:space="preserve"> devices.</w:t>
      </w:r>
    </w:p>
    <w:p w:rsidR="00E9193B" w:rsidRPr="007930D1" w:rsidRDefault="00E9193B">
      <w:pPr>
        <w:keepNext/>
        <w:ind w:left="360"/>
        <w:rPr>
          <w:i/>
        </w:rPr>
      </w:pPr>
      <w:r w:rsidRPr="007930D1">
        <w:rPr>
          <w:i/>
        </w:rPr>
        <w:t>[Nonretroactive as of January 1, 2003]</w:t>
      </w:r>
    </w:p>
    <w:p w:rsidR="00E9193B" w:rsidRPr="007930D1" w:rsidRDefault="00E9193B">
      <w:pPr>
        <w:spacing w:before="60"/>
        <w:ind w:left="360"/>
      </w:pPr>
      <w:r w:rsidRPr="007930D1">
        <w:t>(Added 2006)</w:t>
      </w:r>
    </w:p>
    <w:p w:rsidR="00E9193B" w:rsidRPr="007930D1" w:rsidRDefault="00E9193B">
      <w:pPr>
        <w:jc w:val="both"/>
      </w:pPr>
    </w:p>
    <w:p w:rsidR="00E9193B" w:rsidRPr="007930D1" w:rsidRDefault="00E9193B">
      <w:pPr>
        <w:keepNext/>
        <w:ind w:left="360"/>
        <w:jc w:val="both"/>
      </w:pPr>
      <w:bookmarkStart w:id="39" w:name="_Toc273445012"/>
      <w:proofErr w:type="gramStart"/>
      <w:r w:rsidRPr="007930D1">
        <w:rPr>
          <w:rStyle w:val="Heading4Char"/>
        </w:rPr>
        <w:t>S.5.2.</w:t>
      </w:r>
      <w:r w:rsidRPr="007930D1">
        <w:rPr>
          <w:rStyle w:val="Heading4Char"/>
        </w:rPr>
        <w:tab/>
        <w:t>Marking of Gasoline Volume Equivalent Conversion Factor.</w:t>
      </w:r>
      <w:bookmarkEnd w:id="39"/>
      <w:proofErr w:type="gramEnd"/>
      <w:r w:rsidRPr="007930D1">
        <w:rPr>
          <w:b/>
        </w:rPr>
        <w:t xml:space="preserve"> </w:t>
      </w:r>
      <w:r w:rsidRPr="007930D1">
        <w:t>– A device dispensing compressed natural gas shall have either the statement “1 Gasoline Liter Equivalent (GLE) is Equal to 0.678 kg of Natural Gas” or “1 Gasoline Gallon Equivalent (GGE) is Equal to 5.660 lb of Natural Gas” permanently and conspicuously marked on the face of the dispenser according to the method of sale used.</w:t>
      </w:r>
    </w:p>
    <w:p w:rsidR="00E9193B" w:rsidRPr="007930D1" w:rsidRDefault="00E9193B">
      <w:pPr>
        <w:spacing w:before="60"/>
        <w:ind w:left="360"/>
      </w:pPr>
      <w:r w:rsidRPr="007930D1">
        <w:t>(Added 1994)</w:t>
      </w:r>
    </w:p>
    <w:p w:rsidR="00E9193B" w:rsidRPr="007930D1" w:rsidRDefault="00E9193B">
      <w:pPr>
        <w:jc w:val="both"/>
      </w:pPr>
    </w:p>
    <w:p w:rsidR="00E9193B" w:rsidRPr="007930D1" w:rsidRDefault="00E9193B">
      <w:pPr>
        <w:keepNext/>
        <w:tabs>
          <w:tab w:val="left" w:pos="540"/>
        </w:tabs>
        <w:jc w:val="both"/>
      </w:pPr>
      <w:bookmarkStart w:id="40" w:name="_Toc273445013"/>
      <w:proofErr w:type="gramStart"/>
      <w:r w:rsidRPr="007930D1">
        <w:rPr>
          <w:rStyle w:val="Heading3Char"/>
        </w:rPr>
        <w:t>S.6.</w:t>
      </w:r>
      <w:r w:rsidRPr="007930D1">
        <w:rPr>
          <w:rStyle w:val="Heading3Char"/>
        </w:rPr>
        <w:tab/>
        <w:t>Printer.</w:t>
      </w:r>
      <w:bookmarkEnd w:id="40"/>
      <w:proofErr w:type="gramEnd"/>
      <w:r w:rsidRPr="007930D1">
        <w:t xml:space="preserve"> – When an assembly is equipped with means for printing the measured quantity, the following conditions apply:</w:t>
      </w:r>
    </w:p>
    <w:p w:rsidR="00E9193B" w:rsidRPr="007930D1" w:rsidRDefault="00E9193B">
      <w:pPr>
        <w:keepNext/>
        <w:jc w:val="both"/>
      </w:pPr>
    </w:p>
    <w:p w:rsidR="00E9193B" w:rsidRPr="007930D1" w:rsidRDefault="00E9193B">
      <w:pPr>
        <w:keepNext/>
        <w:numPr>
          <w:ilvl w:val="0"/>
          <w:numId w:val="22"/>
        </w:numPr>
        <w:tabs>
          <w:tab w:val="clear" w:pos="1080"/>
        </w:tabs>
        <w:ind w:left="720"/>
        <w:jc w:val="both"/>
      </w:pPr>
      <w:r w:rsidRPr="007930D1">
        <w:t>the scale interval shall be the same as that of the indicator;</w:t>
      </w:r>
    </w:p>
    <w:p w:rsidR="00E9193B" w:rsidRPr="007930D1" w:rsidRDefault="00E9193B">
      <w:pPr>
        <w:keepNext/>
        <w:ind w:firstLine="90"/>
        <w:jc w:val="both"/>
      </w:pPr>
    </w:p>
    <w:p w:rsidR="00E9193B" w:rsidRPr="007930D1" w:rsidRDefault="00E9193B">
      <w:pPr>
        <w:numPr>
          <w:ilvl w:val="0"/>
          <w:numId w:val="22"/>
        </w:numPr>
        <w:tabs>
          <w:tab w:val="clear" w:pos="1080"/>
        </w:tabs>
        <w:ind w:left="720"/>
        <w:jc w:val="both"/>
      </w:pPr>
      <w:r w:rsidRPr="007930D1">
        <w:t>the value of the printed quantity shall be the same value as the indicated quantity;</w:t>
      </w:r>
    </w:p>
    <w:p w:rsidR="00E9193B" w:rsidRPr="007930D1" w:rsidRDefault="00E9193B">
      <w:pPr>
        <w:ind w:firstLine="90"/>
        <w:jc w:val="both"/>
      </w:pPr>
    </w:p>
    <w:p w:rsidR="00E9193B" w:rsidRPr="007930D1" w:rsidRDefault="00E9193B">
      <w:pPr>
        <w:numPr>
          <w:ilvl w:val="0"/>
          <w:numId w:val="22"/>
        </w:numPr>
        <w:tabs>
          <w:tab w:val="clear" w:pos="1080"/>
        </w:tabs>
        <w:ind w:left="720"/>
        <w:jc w:val="both"/>
      </w:pPr>
      <w:r w:rsidRPr="007930D1">
        <w:t>a quantity for a delivery (other than an initial reference value) cannot be recorded until the measurement and delivery has been completed;</w:t>
      </w:r>
    </w:p>
    <w:p w:rsidR="00E9193B" w:rsidRPr="007930D1" w:rsidRDefault="00E9193B">
      <w:pPr>
        <w:ind w:firstLine="90"/>
        <w:jc w:val="both"/>
      </w:pPr>
    </w:p>
    <w:p w:rsidR="00E9193B" w:rsidRPr="007930D1" w:rsidRDefault="00E9193B">
      <w:pPr>
        <w:keepNext/>
        <w:numPr>
          <w:ilvl w:val="0"/>
          <w:numId w:val="22"/>
        </w:numPr>
        <w:tabs>
          <w:tab w:val="clear" w:pos="1080"/>
        </w:tabs>
        <w:ind w:left="720"/>
        <w:jc w:val="both"/>
      </w:pPr>
      <w:r w:rsidRPr="007930D1">
        <w:t>the printer is returned to zero when the resettable indicator is returned to zero; and</w:t>
      </w:r>
    </w:p>
    <w:p w:rsidR="00E9193B" w:rsidRPr="007930D1" w:rsidRDefault="00E9193B">
      <w:pPr>
        <w:keepNext/>
        <w:ind w:firstLine="90"/>
        <w:jc w:val="both"/>
      </w:pPr>
    </w:p>
    <w:p w:rsidR="00E9193B" w:rsidRPr="007930D1" w:rsidRDefault="00E9193B">
      <w:pPr>
        <w:numPr>
          <w:ilvl w:val="0"/>
          <w:numId w:val="22"/>
        </w:numPr>
        <w:tabs>
          <w:tab w:val="clear" w:pos="1080"/>
        </w:tabs>
        <w:ind w:left="720"/>
        <w:jc w:val="both"/>
      </w:pPr>
      <w:proofErr w:type="gramStart"/>
      <w:r w:rsidRPr="007930D1">
        <w:t>the</w:t>
      </w:r>
      <w:proofErr w:type="gramEnd"/>
      <w:r w:rsidRPr="007930D1">
        <w:t xml:space="preserve"> printed values shall meet the requirements applicable to the indicated values.</w:t>
      </w:r>
    </w:p>
    <w:p w:rsidR="00E9193B" w:rsidRPr="007930D1" w:rsidRDefault="00E9193B">
      <w:pPr>
        <w:jc w:val="both"/>
      </w:pPr>
    </w:p>
    <w:p w:rsidR="00E9193B" w:rsidRPr="007930D1" w:rsidRDefault="00E9193B">
      <w:pPr>
        <w:ind w:left="360"/>
        <w:jc w:val="both"/>
      </w:pPr>
      <w:bookmarkStart w:id="41" w:name="_Toc273445014"/>
      <w:r w:rsidRPr="007930D1">
        <w:rPr>
          <w:rStyle w:val="Heading4Char"/>
        </w:rPr>
        <w:t>S.6.1.</w:t>
      </w:r>
      <w:r w:rsidRPr="007930D1">
        <w:rPr>
          <w:rStyle w:val="Heading4Char"/>
        </w:rPr>
        <w:tab/>
        <w:t>Printed Receipt.</w:t>
      </w:r>
      <w:bookmarkEnd w:id="41"/>
      <w:r w:rsidRPr="007930D1">
        <w:t xml:space="preserve"> – Any delivered, printed quantity shall include an identification number, the time and date, and the name of the seller.  This information may be printed by the device or pre-printed on the ticket.</w:t>
      </w:r>
    </w:p>
    <w:p w:rsidR="00E9193B" w:rsidRPr="007930D1" w:rsidRDefault="00E9193B">
      <w:pPr>
        <w:jc w:val="both"/>
      </w:pPr>
    </w:p>
    <w:p w:rsidR="00E9193B" w:rsidRPr="007930D1" w:rsidRDefault="00E9193B">
      <w:pPr>
        <w:keepNext/>
        <w:tabs>
          <w:tab w:val="left" w:pos="540"/>
        </w:tabs>
        <w:jc w:val="both"/>
        <w:rPr>
          <w:i/>
        </w:rPr>
      </w:pPr>
      <w:bookmarkStart w:id="42" w:name="_Toc273445015"/>
      <w:proofErr w:type="gramStart"/>
      <w:r w:rsidRPr="007930D1">
        <w:rPr>
          <w:rStyle w:val="Heading3Char"/>
          <w:i/>
        </w:rPr>
        <w:t>S.7.</w:t>
      </w:r>
      <w:r w:rsidRPr="007930D1">
        <w:rPr>
          <w:rStyle w:val="Heading3Char"/>
          <w:i/>
        </w:rPr>
        <w:tab/>
      </w:r>
      <w:proofErr w:type="spellStart"/>
      <w:r w:rsidRPr="007930D1">
        <w:rPr>
          <w:rStyle w:val="Heading3Char"/>
          <w:i/>
        </w:rPr>
        <w:t>Totalizers</w:t>
      </w:r>
      <w:proofErr w:type="spellEnd"/>
      <w:r w:rsidRPr="007930D1">
        <w:rPr>
          <w:rStyle w:val="Heading3Char"/>
          <w:i/>
        </w:rPr>
        <w:t xml:space="preserve"> for Retail Motor-Fuel Devices.</w:t>
      </w:r>
      <w:bookmarkEnd w:id="42"/>
      <w:proofErr w:type="gramEnd"/>
      <w:r w:rsidRPr="007930D1">
        <w:rPr>
          <w:b/>
          <w:i/>
        </w:rPr>
        <w:t xml:space="preserve"> </w:t>
      </w:r>
      <w:r w:rsidRPr="007930D1">
        <w:t>–</w:t>
      </w:r>
      <w:r w:rsidRPr="007930D1">
        <w:rPr>
          <w:i/>
        </w:rPr>
        <w:t xml:space="preserve"> Retail motor-fuel dispensers shall be equipped with a </w:t>
      </w:r>
      <w:proofErr w:type="spellStart"/>
      <w:r w:rsidRPr="007930D1">
        <w:rPr>
          <w:i/>
        </w:rPr>
        <w:t>nonresettable</w:t>
      </w:r>
      <w:proofErr w:type="spellEnd"/>
      <w:r w:rsidRPr="007930D1">
        <w:rPr>
          <w:i/>
        </w:rPr>
        <w:t xml:space="preserve"> </w:t>
      </w:r>
      <w:proofErr w:type="spellStart"/>
      <w:r w:rsidRPr="007930D1">
        <w:rPr>
          <w:i/>
        </w:rPr>
        <w:t>totalizer</w:t>
      </w:r>
      <w:proofErr w:type="spellEnd"/>
      <w:r w:rsidRPr="007930D1">
        <w:rPr>
          <w:i/>
        </w:rPr>
        <w:t xml:space="preserve"> for the quantity delivered through the metering device.</w:t>
      </w:r>
    </w:p>
    <w:p w:rsidR="00E9193B" w:rsidRPr="007930D1" w:rsidRDefault="00E9193B">
      <w:pPr>
        <w:keepNext/>
        <w:jc w:val="both"/>
        <w:rPr>
          <w:i/>
        </w:rPr>
      </w:pPr>
      <w:r w:rsidRPr="007930D1">
        <w:rPr>
          <w:i/>
        </w:rPr>
        <w:t>[Nonretroactive as of January 1, 1998]</w:t>
      </w:r>
    </w:p>
    <w:p w:rsidR="00E9193B" w:rsidRPr="007930D1" w:rsidRDefault="00E9193B">
      <w:pPr>
        <w:spacing w:before="60"/>
        <w:jc w:val="both"/>
        <w:rPr>
          <w:i/>
        </w:rPr>
      </w:pPr>
      <w:r w:rsidRPr="007930D1">
        <w:t>(Added 1997)</w:t>
      </w:r>
    </w:p>
    <w:p w:rsidR="00E9193B" w:rsidRPr="007930D1" w:rsidRDefault="00E9193B">
      <w:pPr>
        <w:pStyle w:val="Heading2"/>
        <w:tabs>
          <w:tab w:val="left" w:pos="360"/>
        </w:tabs>
      </w:pPr>
      <w:bookmarkStart w:id="43" w:name="_Toc273445016"/>
      <w:r w:rsidRPr="007930D1">
        <w:t>N.</w:t>
      </w:r>
      <w:r w:rsidRPr="007930D1">
        <w:tab/>
        <w:t>Notes</w:t>
      </w:r>
      <w:bookmarkEnd w:id="43"/>
    </w:p>
    <w:p w:rsidR="00E9193B" w:rsidRPr="007930D1" w:rsidRDefault="00E9193B">
      <w:pPr>
        <w:keepNext/>
        <w:keepLines/>
        <w:jc w:val="both"/>
      </w:pPr>
    </w:p>
    <w:p w:rsidR="00E9193B" w:rsidRPr="007930D1" w:rsidRDefault="00E9193B">
      <w:pPr>
        <w:keepLines/>
        <w:tabs>
          <w:tab w:val="left" w:pos="540"/>
        </w:tabs>
        <w:jc w:val="both"/>
      </w:pPr>
      <w:bookmarkStart w:id="44" w:name="_Toc273445017"/>
      <w:proofErr w:type="gramStart"/>
      <w:r w:rsidRPr="007930D1">
        <w:rPr>
          <w:rStyle w:val="Heading3Char"/>
        </w:rPr>
        <w:t>N.1.</w:t>
      </w:r>
      <w:r w:rsidRPr="007930D1">
        <w:rPr>
          <w:rStyle w:val="Heading3Char"/>
        </w:rPr>
        <w:tab/>
        <w:t>Minimum Measured Quantity.</w:t>
      </w:r>
      <w:bookmarkEnd w:id="44"/>
      <w:proofErr w:type="gramEnd"/>
      <w:r w:rsidRPr="007930D1">
        <w:t xml:space="preserve"> – The minimum measured quantity shall be specified by the manufacturer.</w:t>
      </w:r>
    </w:p>
    <w:p w:rsidR="00E9193B" w:rsidRPr="007930D1" w:rsidRDefault="00E9193B">
      <w:pPr>
        <w:keepNext/>
        <w:tabs>
          <w:tab w:val="left" w:pos="540"/>
        </w:tabs>
        <w:jc w:val="both"/>
      </w:pPr>
    </w:p>
    <w:p w:rsidR="00E9193B" w:rsidRPr="007930D1" w:rsidRDefault="00E9193B">
      <w:pPr>
        <w:pStyle w:val="Heading3"/>
        <w:tabs>
          <w:tab w:val="left" w:pos="540"/>
        </w:tabs>
      </w:pPr>
      <w:bookmarkStart w:id="45" w:name="_Toc273445018"/>
      <w:proofErr w:type="gramStart"/>
      <w:r w:rsidRPr="007930D1">
        <w:t>N.2.</w:t>
      </w:r>
      <w:r w:rsidRPr="007930D1">
        <w:tab/>
        <w:t>Test Medium.</w:t>
      </w:r>
      <w:bookmarkEnd w:id="45"/>
      <w:proofErr w:type="gramEnd"/>
    </w:p>
    <w:p w:rsidR="00E9193B" w:rsidRPr="007930D1" w:rsidRDefault="00E9193B">
      <w:pPr>
        <w:keepNext/>
        <w:jc w:val="both"/>
      </w:pPr>
    </w:p>
    <w:p w:rsidR="00E9193B" w:rsidRPr="007930D1" w:rsidRDefault="00E9193B">
      <w:pPr>
        <w:ind w:left="360"/>
        <w:jc w:val="both"/>
      </w:pPr>
      <w:bookmarkStart w:id="46" w:name="_Toc273445019"/>
      <w:proofErr w:type="gramStart"/>
      <w:r w:rsidRPr="007930D1">
        <w:rPr>
          <w:rStyle w:val="Heading4Char"/>
        </w:rPr>
        <w:t>N.2.1.</w:t>
      </w:r>
      <w:r w:rsidRPr="007930D1">
        <w:rPr>
          <w:rStyle w:val="Heading4Char"/>
        </w:rPr>
        <w:tab/>
        <w:t>Liquid-Measuring Devices.</w:t>
      </w:r>
      <w:bookmarkEnd w:id="46"/>
      <w:proofErr w:type="gramEnd"/>
      <w:r w:rsidRPr="007930D1">
        <w:t xml:space="preserve"> – The device shall be tested with the liquid that the device is intended to measure or another liquid with the same general physical characteristics.</w:t>
      </w:r>
    </w:p>
    <w:p w:rsidR="00E9193B" w:rsidRPr="007930D1" w:rsidRDefault="00E9193B">
      <w:pPr>
        <w:ind w:left="360"/>
        <w:jc w:val="both"/>
      </w:pPr>
    </w:p>
    <w:p w:rsidR="00E9193B" w:rsidRPr="007930D1" w:rsidRDefault="00E9193B">
      <w:pPr>
        <w:ind w:left="360"/>
        <w:jc w:val="both"/>
      </w:pPr>
      <w:bookmarkStart w:id="47" w:name="_Toc273445020"/>
      <w:proofErr w:type="gramStart"/>
      <w:r w:rsidRPr="007930D1">
        <w:rPr>
          <w:rStyle w:val="Heading4Char"/>
        </w:rPr>
        <w:t>N.2.2.</w:t>
      </w:r>
      <w:r w:rsidRPr="007930D1">
        <w:rPr>
          <w:rStyle w:val="Heading4Char"/>
        </w:rPr>
        <w:tab/>
        <w:t>Vapor-Measuring Devices.</w:t>
      </w:r>
      <w:bookmarkEnd w:id="47"/>
      <w:proofErr w:type="gramEnd"/>
      <w:r w:rsidRPr="007930D1">
        <w:t xml:space="preserve"> – The device shall be tested with air or the product to be measured.</w:t>
      </w:r>
    </w:p>
    <w:p w:rsidR="00E9193B" w:rsidRPr="007930D1" w:rsidRDefault="00E9193B">
      <w:pPr>
        <w:jc w:val="both"/>
      </w:pPr>
    </w:p>
    <w:p w:rsidR="00E9193B" w:rsidRPr="007930D1" w:rsidRDefault="00E9193B">
      <w:pPr>
        <w:tabs>
          <w:tab w:val="left" w:pos="540"/>
        </w:tabs>
        <w:jc w:val="both"/>
      </w:pPr>
      <w:bookmarkStart w:id="48" w:name="_Toc273445021"/>
      <w:proofErr w:type="gramStart"/>
      <w:r w:rsidRPr="007930D1">
        <w:rPr>
          <w:rStyle w:val="Heading3Char"/>
        </w:rPr>
        <w:t>N.3.</w:t>
      </w:r>
      <w:r w:rsidRPr="007930D1">
        <w:rPr>
          <w:rStyle w:val="Heading3Char"/>
        </w:rPr>
        <w:tab/>
        <w:t>Test Drafts.</w:t>
      </w:r>
      <w:bookmarkEnd w:id="48"/>
      <w:proofErr w:type="gramEnd"/>
      <w:r w:rsidRPr="007930D1">
        <w:t xml:space="preserve"> – The minimum test shall be one test draft at the maximum flow rate of the installation and one test draft at the minimum flow rate.  More tests may be performed at these or other flow rates.  (See T.3.</w:t>
      </w:r>
      <w:r w:rsidR="001F0CF3">
        <w:t> </w:t>
      </w:r>
      <w:proofErr w:type="gramStart"/>
      <w:r w:rsidR="009D6CB6" w:rsidRPr="007930D1">
        <w:t>Repeatability.</w:t>
      </w:r>
      <w:r w:rsidRPr="007930D1">
        <w:t>)</w:t>
      </w:r>
      <w:proofErr w:type="gramEnd"/>
    </w:p>
    <w:p w:rsidR="00E9193B" w:rsidRPr="007930D1" w:rsidRDefault="00E9193B">
      <w:pPr>
        <w:tabs>
          <w:tab w:val="left" w:pos="540"/>
        </w:tabs>
        <w:jc w:val="both"/>
      </w:pPr>
    </w:p>
    <w:p w:rsidR="00E9193B" w:rsidRPr="007930D1" w:rsidRDefault="00E9193B">
      <w:pPr>
        <w:tabs>
          <w:tab w:val="left" w:pos="540"/>
        </w:tabs>
        <w:jc w:val="both"/>
      </w:pPr>
      <w:bookmarkStart w:id="49" w:name="_Toc273445022"/>
      <w:proofErr w:type="gramStart"/>
      <w:r w:rsidRPr="007930D1">
        <w:rPr>
          <w:rStyle w:val="Heading3Char"/>
        </w:rPr>
        <w:t>N.4.</w:t>
      </w:r>
      <w:r w:rsidRPr="007930D1">
        <w:rPr>
          <w:rStyle w:val="Heading3Char"/>
        </w:rPr>
        <w:tab/>
        <w:t>Minimum Measured Quantity.</w:t>
      </w:r>
      <w:bookmarkEnd w:id="49"/>
      <w:proofErr w:type="gramEnd"/>
      <w:r w:rsidRPr="007930D1">
        <w:t xml:space="preserve"> – The device shall be tested for a delivery equal to the declared minimum measured quantity when the device is likely to be used to make deliveries on the order of the minimum measured quantity.</w:t>
      </w:r>
    </w:p>
    <w:p w:rsidR="00E9193B" w:rsidRPr="007930D1" w:rsidRDefault="00E9193B">
      <w:pPr>
        <w:tabs>
          <w:tab w:val="left" w:pos="540"/>
        </w:tabs>
        <w:jc w:val="both"/>
      </w:pPr>
    </w:p>
    <w:p w:rsidR="00E9193B" w:rsidRPr="007930D1" w:rsidRDefault="00E9193B">
      <w:pPr>
        <w:tabs>
          <w:tab w:val="left" w:pos="540"/>
        </w:tabs>
        <w:jc w:val="both"/>
      </w:pPr>
      <w:bookmarkStart w:id="50" w:name="_Toc273445023"/>
      <w:proofErr w:type="gramStart"/>
      <w:r w:rsidRPr="007930D1">
        <w:rPr>
          <w:rStyle w:val="Heading3Char"/>
        </w:rPr>
        <w:t>N.5.</w:t>
      </w:r>
      <w:r w:rsidRPr="007930D1">
        <w:rPr>
          <w:rStyle w:val="Heading3Char"/>
        </w:rPr>
        <w:tab/>
        <w:t>Motor-Fuel Dispenser.</w:t>
      </w:r>
      <w:bookmarkEnd w:id="50"/>
      <w:proofErr w:type="gramEnd"/>
      <w:r w:rsidRPr="007930D1">
        <w:t xml:space="preserve"> – When a device is intended for use as a liquid motor-fuel dispenser, the type evaluation test shall include a test for accuracy using five starts and stops during a delivery to simulate the operation of the automatic shut-off nozzle.  This test may be conducted as part of the normal inspection and test of the meter.</w:t>
      </w:r>
    </w:p>
    <w:p w:rsidR="00E9193B" w:rsidRPr="007930D1" w:rsidRDefault="00E9193B">
      <w:pPr>
        <w:tabs>
          <w:tab w:val="left" w:pos="540"/>
        </w:tabs>
        <w:jc w:val="both"/>
      </w:pPr>
    </w:p>
    <w:p w:rsidR="00E9193B" w:rsidRPr="007930D1" w:rsidRDefault="00E9193B">
      <w:pPr>
        <w:pStyle w:val="Heading3"/>
        <w:tabs>
          <w:tab w:val="left" w:pos="540"/>
        </w:tabs>
      </w:pPr>
      <w:bookmarkStart w:id="51" w:name="_Toc273445024"/>
      <w:proofErr w:type="gramStart"/>
      <w:r w:rsidRPr="007930D1">
        <w:lastRenderedPageBreak/>
        <w:t>N.6.</w:t>
      </w:r>
      <w:r w:rsidRPr="007930D1">
        <w:tab/>
        <w:t>Testing Procedures.</w:t>
      </w:r>
      <w:bookmarkEnd w:id="51"/>
      <w:proofErr w:type="gramEnd"/>
    </w:p>
    <w:p w:rsidR="00E9193B" w:rsidRPr="007930D1" w:rsidRDefault="00E9193B">
      <w:pPr>
        <w:keepNext/>
        <w:keepLines/>
        <w:jc w:val="both"/>
      </w:pPr>
    </w:p>
    <w:p w:rsidR="00E9193B" w:rsidRPr="007930D1" w:rsidRDefault="00E9193B">
      <w:pPr>
        <w:keepNext/>
        <w:keepLines/>
        <w:ind w:left="360"/>
        <w:jc w:val="both"/>
      </w:pPr>
      <w:bookmarkStart w:id="52" w:name="_Toc273445025"/>
      <w:proofErr w:type="gramStart"/>
      <w:r w:rsidRPr="007930D1">
        <w:rPr>
          <w:rStyle w:val="Heading4Char"/>
        </w:rPr>
        <w:t>N.6.1.</w:t>
      </w:r>
      <w:r w:rsidRPr="007930D1">
        <w:rPr>
          <w:rStyle w:val="Heading4Char"/>
        </w:rPr>
        <w:tab/>
        <w:t>Normal Tests.</w:t>
      </w:r>
      <w:bookmarkEnd w:id="52"/>
      <w:proofErr w:type="gramEnd"/>
      <w:r w:rsidRPr="007930D1">
        <w:t xml:space="preserve"> – The normal test of a meter shall be made at the maximum discharge rate developed by the installation.  Any additional tests conducted at flow rates down to and including the rated minimum discharge flow rate shall be considered normal tests.</w:t>
      </w:r>
    </w:p>
    <w:p w:rsidR="00E9193B" w:rsidRPr="007930D1" w:rsidRDefault="00E9193B">
      <w:pPr>
        <w:spacing w:before="60"/>
        <w:ind w:left="360"/>
        <w:jc w:val="both"/>
      </w:pPr>
      <w:r w:rsidRPr="007930D1">
        <w:t>(Added 1999)</w:t>
      </w:r>
    </w:p>
    <w:p w:rsidR="00E9193B" w:rsidRPr="007930D1" w:rsidRDefault="00E9193B">
      <w:pPr>
        <w:jc w:val="both"/>
      </w:pPr>
    </w:p>
    <w:p w:rsidR="00E9193B" w:rsidRPr="007930D1" w:rsidRDefault="00E9193B">
      <w:pPr>
        <w:keepNext/>
        <w:tabs>
          <w:tab w:val="left" w:pos="1620"/>
        </w:tabs>
        <w:ind w:left="720"/>
        <w:jc w:val="both"/>
      </w:pPr>
      <w:proofErr w:type="gramStart"/>
      <w:r w:rsidRPr="007930D1">
        <w:rPr>
          <w:b/>
        </w:rPr>
        <w:t>N.6.1.1.</w:t>
      </w:r>
      <w:r w:rsidRPr="007930D1">
        <w:rPr>
          <w:b/>
        </w:rPr>
        <w:tab/>
        <w:t>Repeatability Tests.</w:t>
      </w:r>
      <w:proofErr w:type="gramEnd"/>
      <w:r w:rsidRPr="007930D1">
        <w:rPr>
          <w:b/>
        </w:rPr>
        <w:t xml:space="preserve"> </w:t>
      </w:r>
      <w:r w:rsidRPr="007930D1">
        <w:t>– Tests for repeatability should include a minimum of three consecutive test drafts of approximately the same size and be conducted under controlled conditio</w:t>
      </w:r>
      <w:r w:rsidR="005272B1" w:rsidRPr="007930D1">
        <w:t xml:space="preserve">ns where variations in factors </w:t>
      </w:r>
      <w:r w:rsidRPr="007930D1">
        <w:t>such as temperature</w:t>
      </w:r>
      <w:r w:rsidR="005272B1" w:rsidRPr="007930D1">
        <w:t>,</w:t>
      </w:r>
      <w:r w:rsidRPr="007930D1">
        <w:t xml:space="preserve"> pressure</w:t>
      </w:r>
      <w:r w:rsidR="005272B1" w:rsidRPr="007930D1">
        <w:t>,</w:t>
      </w:r>
      <w:r w:rsidRPr="007930D1">
        <w:t xml:space="preserve"> and flow rate are reduced to the extent that they will not affect the results obtained.</w:t>
      </w:r>
    </w:p>
    <w:p w:rsidR="00E9193B" w:rsidRPr="007930D1" w:rsidRDefault="00E9193B">
      <w:pPr>
        <w:pStyle w:val="BodyTextIndent2"/>
        <w:tabs>
          <w:tab w:val="clear" w:pos="720"/>
          <w:tab w:val="clear" w:pos="1440"/>
          <w:tab w:val="clear" w:pos="2160"/>
          <w:tab w:val="clear" w:pos="2880"/>
          <w:tab w:val="clear" w:pos="3600"/>
          <w:tab w:val="clear" w:pos="4320"/>
          <w:tab w:val="clear" w:pos="5040"/>
        </w:tabs>
        <w:spacing w:before="60"/>
      </w:pPr>
      <w:r w:rsidRPr="007930D1">
        <w:t>(Added 2001)</w:t>
      </w:r>
    </w:p>
    <w:p w:rsidR="00E9193B" w:rsidRPr="007930D1" w:rsidRDefault="00E9193B">
      <w:pPr>
        <w:jc w:val="both"/>
      </w:pPr>
    </w:p>
    <w:p w:rsidR="00E9193B" w:rsidRPr="007930D1" w:rsidRDefault="00E9193B">
      <w:pPr>
        <w:keepNext/>
        <w:ind w:left="360"/>
        <w:jc w:val="both"/>
      </w:pPr>
      <w:bookmarkStart w:id="53" w:name="_Toc273445026"/>
      <w:proofErr w:type="gramStart"/>
      <w:r w:rsidRPr="007930D1">
        <w:rPr>
          <w:rStyle w:val="Heading4Char"/>
        </w:rPr>
        <w:t>N.6.2.</w:t>
      </w:r>
      <w:r w:rsidRPr="007930D1">
        <w:rPr>
          <w:rStyle w:val="Heading4Char"/>
        </w:rPr>
        <w:tab/>
        <w:t>Special Tests.</w:t>
      </w:r>
      <w:bookmarkEnd w:id="53"/>
      <w:proofErr w:type="gramEnd"/>
      <w:r w:rsidRPr="007930D1">
        <w:t xml:space="preserve"> – “Special” tests shall be made to develop the operating characteristics of a device and any special elements and accessories attached to or associated with the device.  Any test except as set forth in N.6.1. </w:t>
      </w:r>
      <w:r w:rsidR="001F0CF3">
        <w:t xml:space="preserve">Normal Tests </w:t>
      </w:r>
      <w:r w:rsidRPr="007930D1">
        <w:t>shall be considered a special test.  Special tests of a measuring system shall be made to develop operating characteristics of the measuring systems during a split compartment delivery.  (See Table T.2.</w:t>
      </w:r>
      <w:r w:rsidR="00C0524C" w:rsidRPr="007930D1">
        <w:t xml:space="preserve"> </w:t>
      </w:r>
      <w:proofErr w:type="gramStart"/>
      <w:r w:rsidR="00C0524C" w:rsidRPr="007930D1">
        <w:t>Accuracy Classes and Tolerances for Mass Flow Meters.</w:t>
      </w:r>
      <w:r w:rsidRPr="007930D1">
        <w:t>)</w:t>
      </w:r>
      <w:proofErr w:type="gramEnd"/>
    </w:p>
    <w:p w:rsidR="00E9193B" w:rsidRPr="007930D1" w:rsidRDefault="00E9193B">
      <w:pPr>
        <w:spacing w:before="60"/>
        <w:ind w:left="360"/>
        <w:jc w:val="both"/>
      </w:pPr>
      <w:r w:rsidRPr="007930D1">
        <w:t>(Added 1999)</w:t>
      </w:r>
    </w:p>
    <w:p w:rsidR="00E9193B" w:rsidRPr="007930D1" w:rsidRDefault="00E9193B">
      <w:pPr>
        <w:spacing w:line="200" w:lineRule="atLeast"/>
        <w:jc w:val="both"/>
      </w:pPr>
    </w:p>
    <w:p w:rsidR="00E9193B" w:rsidRPr="007930D1" w:rsidRDefault="00E9193B">
      <w:pPr>
        <w:pStyle w:val="Heading2"/>
        <w:tabs>
          <w:tab w:val="left" w:pos="360"/>
        </w:tabs>
      </w:pPr>
      <w:bookmarkStart w:id="54" w:name="_Toc273445027"/>
      <w:r w:rsidRPr="007930D1">
        <w:t>T.</w:t>
      </w:r>
      <w:r w:rsidRPr="007930D1">
        <w:tab/>
        <w:t>Tolerances</w:t>
      </w:r>
      <w:bookmarkEnd w:id="54"/>
    </w:p>
    <w:p w:rsidR="00E9193B" w:rsidRPr="007930D1" w:rsidRDefault="00E9193B">
      <w:pPr>
        <w:keepNext/>
        <w:spacing w:line="200" w:lineRule="atLeast"/>
        <w:jc w:val="both"/>
      </w:pPr>
    </w:p>
    <w:p w:rsidR="00E9193B" w:rsidRPr="007930D1" w:rsidRDefault="00E9193B">
      <w:pPr>
        <w:pStyle w:val="Heading3"/>
        <w:tabs>
          <w:tab w:val="left" w:pos="540"/>
        </w:tabs>
      </w:pPr>
      <w:bookmarkStart w:id="55" w:name="_Toc273445028"/>
      <w:proofErr w:type="gramStart"/>
      <w:r w:rsidRPr="007930D1">
        <w:t>T.1.</w:t>
      </w:r>
      <w:r w:rsidRPr="007930D1">
        <w:tab/>
        <w:t>Tolerances, General.</w:t>
      </w:r>
      <w:bookmarkEnd w:id="55"/>
      <w:proofErr w:type="gramEnd"/>
    </w:p>
    <w:p w:rsidR="00E9193B" w:rsidRPr="007930D1" w:rsidRDefault="00E9193B">
      <w:pPr>
        <w:keepNext/>
        <w:spacing w:line="200" w:lineRule="atLeast"/>
        <w:jc w:val="both"/>
      </w:pPr>
    </w:p>
    <w:p w:rsidR="00E9193B" w:rsidRPr="007930D1" w:rsidRDefault="00E9193B">
      <w:pPr>
        <w:keepNext/>
        <w:ind w:left="720" w:hanging="360"/>
        <w:jc w:val="both"/>
      </w:pPr>
      <w:r w:rsidRPr="007930D1">
        <w:t>(a)</w:t>
      </w:r>
      <w:r w:rsidRPr="007930D1">
        <w:tab/>
        <w:t xml:space="preserve">The tolerances apply equally to errors of underregistration and errors of </w:t>
      </w:r>
      <w:proofErr w:type="spellStart"/>
      <w:r w:rsidRPr="007930D1">
        <w:t>overregistration</w:t>
      </w:r>
      <w:proofErr w:type="spellEnd"/>
      <w:r w:rsidRPr="007930D1">
        <w:t>.</w:t>
      </w:r>
    </w:p>
    <w:p w:rsidR="00E9193B" w:rsidRPr="007930D1" w:rsidRDefault="00E9193B">
      <w:pPr>
        <w:keepNext/>
        <w:ind w:left="360"/>
        <w:jc w:val="both"/>
      </w:pPr>
    </w:p>
    <w:p w:rsidR="00E9193B" w:rsidRPr="007930D1" w:rsidRDefault="00E9193B">
      <w:pPr>
        <w:keepNext/>
        <w:ind w:left="720" w:hanging="360"/>
        <w:jc w:val="both"/>
      </w:pPr>
      <w:r w:rsidRPr="007930D1">
        <w:t>(b)</w:t>
      </w:r>
      <w:r w:rsidRPr="007930D1">
        <w:tab/>
        <w:t>The tolerances apply to all products at all temperatures measured at any flow rate within the rated measuring range of the meter.</w:t>
      </w:r>
    </w:p>
    <w:p w:rsidR="00E9193B" w:rsidRPr="007930D1" w:rsidRDefault="00E9193B">
      <w:pPr>
        <w:pStyle w:val="BodyTextIndent3"/>
        <w:spacing w:before="60"/>
        <w:ind w:left="720"/>
      </w:pPr>
      <w:r w:rsidRPr="007930D1">
        <w:t>(Amended 1999)</w:t>
      </w:r>
    </w:p>
    <w:p w:rsidR="00E9193B" w:rsidRPr="007930D1" w:rsidRDefault="00E9193B">
      <w:pPr>
        <w:jc w:val="both"/>
      </w:pPr>
    </w:p>
    <w:p w:rsidR="00E9193B" w:rsidRPr="007930D1" w:rsidRDefault="00E9193B">
      <w:pPr>
        <w:keepNext/>
        <w:tabs>
          <w:tab w:val="left" w:pos="540"/>
        </w:tabs>
        <w:jc w:val="both"/>
      </w:pPr>
      <w:bookmarkStart w:id="56" w:name="_Toc273445029"/>
      <w:proofErr w:type="gramStart"/>
      <w:r w:rsidRPr="007930D1">
        <w:rPr>
          <w:rStyle w:val="Heading3Char"/>
        </w:rPr>
        <w:t>T.2.</w:t>
      </w:r>
      <w:r w:rsidRPr="007930D1">
        <w:rPr>
          <w:rStyle w:val="Heading3Char"/>
        </w:rPr>
        <w:tab/>
        <w:t>Tolerances.</w:t>
      </w:r>
      <w:bookmarkEnd w:id="56"/>
      <w:proofErr w:type="gramEnd"/>
      <w:r w:rsidRPr="007930D1">
        <w:rPr>
          <w:b/>
        </w:rPr>
        <w:t xml:space="preserve"> </w:t>
      </w:r>
      <w:r w:rsidRPr="007930D1">
        <w:t>– The tolerances for mass flow meters for specific liquids, gases, and applications are listed in Table T.2.</w:t>
      </w:r>
      <w:r w:rsidR="0050798D" w:rsidRPr="007930D1">
        <w:t xml:space="preserve"> </w:t>
      </w:r>
      <w:proofErr w:type="gramStart"/>
      <w:r w:rsidR="0050798D" w:rsidRPr="007930D1">
        <w:t>Accuracy Classes and Tolerances for Mass Flow Meters.</w:t>
      </w:r>
      <w:proofErr w:type="gramEnd"/>
    </w:p>
    <w:p w:rsidR="00E9193B" w:rsidRPr="007930D1" w:rsidRDefault="00E9193B">
      <w:pPr>
        <w:spacing w:before="60"/>
        <w:jc w:val="both"/>
      </w:pPr>
      <w:r w:rsidRPr="007930D1">
        <w:t>(Amended 1994 and 1999)</w:t>
      </w:r>
    </w:p>
    <w:p w:rsidR="00E9193B" w:rsidRPr="007930D1" w:rsidRDefault="00E9193B">
      <w:pPr>
        <w:jc w:val="both"/>
      </w:pPr>
    </w:p>
    <w:tbl>
      <w:tblPr>
        <w:tblW w:w="9440" w:type="dxa"/>
        <w:jc w:val="center"/>
        <w:tblLayout w:type="fixed"/>
        <w:tblCellMar>
          <w:top w:w="43" w:type="dxa"/>
          <w:left w:w="120" w:type="dxa"/>
          <w:bottom w:w="43" w:type="dxa"/>
          <w:right w:w="120" w:type="dxa"/>
        </w:tblCellMar>
        <w:tblLook w:val="0000"/>
      </w:tblPr>
      <w:tblGrid>
        <w:gridCol w:w="1120"/>
        <w:gridCol w:w="4500"/>
        <w:gridCol w:w="1260"/>
        <w:gridCol w:w="1440"/>
        <w:gridCol w:w="1120"/>
      </w:tblGrid>
      <w:tr w:rsidR="00E9193B" w:rsidRPr="007930D1">
        <w:trPr>
          <w:cantSplit/>
          <w:jc w:val="center"/>
        </w:trPr>
        <w:tc>
          <w:tcPr>
            <w:tcW w:w="9440" w:type="dxa"/>
            <w:gridSpan w:val="5"/>
            <w:tcBorders>
              <w:top w:val="double" w:sz="6" w:space="0" w:color="auto"/>
              <w:left w:val="double" w:sz="6" w:space="0" w:color="auto"/>
              <w:bottom w:val="double" w:sz="6" w:space="0" w:color="auto"/>
              <w:right w:val="double" w:sz="6" w:space="0" w:color="auto"/>
            </w:tcBorders>
          </w:tcPr>
          <w:p w:rsidR="0050798D" w:rsidRPr="007930D1" w:rsidRDefault="00E9193B" w:rsidP="00D62548">
            <w:pPr>
              <w:keepNext/>
              <w:keepLines/>
              <w:jc w:val="center"/>
              <w:rPr>
                <w:rStyle w:val="Before3ptCharChar"/>
              </w:rPr>
            </w:pPr>
            <w:r w:rsidRPr="007930D1">
              <w:rPr>
                <w:rStyle w:val="Before3ptCharChar"/>
              </w:rPr>
              <w:lastRenderedPageBreak/>
              <w:t xml:space="preserve">Table T.2. </w:t>
            </w:r>
          </w:p>
          <w:p w:rsidR="00E9193B" w:rsidRPr="007930D1" w:rsidRDefault="00E9193B" w:rsidP="00D62548">
            <w:pPr>
              <w:keepNext/>
              <w:keepLines/>
              <w:jc w:val="center"/>
            </w:pPr>
            <w:r w:rsidRPr="007930D1">
              <w:rPr>
                <w:rStyle w:val="Before3ptCharChar"/>
              </w:rPr>
              <w:t xml:space="preserve">Accuracy Classes </w:t>
            </w:r>
            <w:r w:rsidR="0050798D" w:rsidRPr="007930D1">
              <w:rPr>
                <w:rStyle w:val="Before3ptCharChar"/>
              </w:rPr>
              <w:t>and Tolerances</w:t>
            </w:r>
            <w:r w:rsidR="00DF6B22" w:rsidRPr="007930D1">
              <w:rPr>
                <w:rStyle w:val="Before3ptCharChar"/>
              </w:rPr>
              <w:t xml:space="preserve"> </w:t>
            </w:r>
            <w:r w:rsidRPr="007930D1">
              <w:rPr>
                <w:rStyle w:val="Before3ptCharChar"/>
              </w:rPr>
              <w:t>for Mass Flow Meter</w:t>
            </w:r>
            <w:r w:rsidR="0050798D" w:rsidRPr="007930D1">
              <w:rPr>
                <w:rStyle w:val="Before3ptCharChar"/>
              </w:rPr>
              <w:t>s</w:t>
            </w:r>
          </w:p>
        </w:tc>
      </w:tr>
      <w:tr w:rsidR="00E9193B" w:rsidRPr="007930D1" w:rsidTr="00834D00">
        <w:trPr>
          <w:cantSplit/>
          <w:jc w:val="center"/>
        </w:trPr>
        <w:tc>
          <w:tcPr>
            <w:tcW w:w="1120" w:type="dxa"/>
            <w:tcBorders>
              <w:top w:val="double" w:sz="6" w:space="0" w:color="auto"/>
              <w:left w:val="double" w:sz="6" w:space="0" w:color="auto"/>
              <w:bottom w:val="nil"/>
              <w:right w:val="nil"/>
            </w:tcBorders>
            <w:vAlign w:val="center"/>
          </w:tcPr>
          <w:p w:rsidR="00E9193B" w:rsidRPr="007930D1" w:rsidRDefault="00E9193B" w:rsidP="00AC553D">
            <w:pPr>
              <w:keepNext/>
              <w:keepLines/>
              <w:jc w:val="center"/>
              <w:rPr>
                <w:b/>
                <w:bCs/>
              </w:rPr>
            </w:pPr>
            <w:r w:rsidRPr="007930D1">
              <w:rPr>
                <w:b/>
                <w:bCs/>
              </w:rPr>
              <w:t>Accuracy Class</w:t>
            </w:r>
          </w:p>
        </w:tc>
        <w:tc>
          <w:tcPr>
            <w:tcW w:w="4500" w:type="dxa"/>
            <w:tcBorders>
              <w:top w:val="double" w:sz="6" w:space="0" w:color="auto"/>
              <w:left w:val="single" w:sz="6" w:space="0" w:color="auto"/>
              <w:bottom w:val="nil"/>
              <w:right w:val="nil"/>
            </w:tcBorders>
            <w:vAlign w:val="center"/>
          </w:tcPr>
          <w:p w:rsidR="00E9193B" w:rsidRPr="007930D1" w:rsidRDefault="00E9193B" w:rsidP="00AC553D">
            <w:pPr>
              <w:keepNext/>
              <w:keepLines/>
              <w:jc w:val="center"/>
              <w:rPr>
                <w:b/>
                <w:bCs/>
              </w:rPr>
            </w:pPr>
            <w:r w:rsidRPr="007930D1">
              <w:rPr>
                <w:b/>
                <w:bCs/>
              </w:rPr>
              <w:t>Application or Commodity</w:t>
            </w:r>
          </w:p>
          <w:p w:rsidR="00E9193B" w:rsidRPr="007930D1" w:rsidRDefault="00E9193B" w:rsidP="00AC553D">
            <w:pPr>
              <w:keepNext/>
              <w:keepLines/>
              <w:jc w:val="center"/>
              <w:rPr>
                <w:b/>
                <w:bCs/>
              </w:rPr>
            </w:pPr>
            <w:r w:rsidRPr="007930D1">
              <w:rPr>
                <w:b/>
                <w:bCs/>
              </w:rPr>
              <w:t>Being Measured</w:t>
            </w:r>
          </w:p>
        </w:tc>
        <w:tc>
          <w:tcPr>
            <w:tcW w:w="1260" w:type="dxa"/>
            <w:tcBorders>
              <w:top w:val="double" w:sz="6" w:space="0" w:color="auto"/>
              <w:left w:val="single" w:sz="6" w:space="0" w:color="auto"/>
              <w:bottom w:val="nil"/>
              <w:right w:val="nil"/>
            </w:tcBorders>
          </w:tcPr>
          <w:p w:rsidR="00E9193B" w:rsidRPr="007930D1" w:rsidRDefault="00E9193B" w:rsidP="00AC553D">
            <w:pPr>
              <w:keepNext/>
              <w:keepLines/>
              <w:jc w:val="center"/>
              <w:rPr>
                <w:b/>
                <w:bCs/>
                <w:lang w:val="fr-FR"/>
              </w:rPr>
            </w:pPr>
            <w:proofErr w:type="spellStart"/>
            <w:r w:rsidRPr="007930D1">
              <w:rPr>
                <w:b/>
                <w:bCs/>
                <w:lang w:val="fr-FR"/>
              </w:rPr>
              <w:t>Acceptance</w:t>
            </w:r>
            <w:proofErr w:type="spellEnd"/>
            <w:r w:rsidRPr="007930D1">
              <w:rPr>
                <w:b/>
                <w:bCs/>
                <w:lang w:val="fr-FR"/>
              </w:rPr>
              <w:t xml:space="preserve"> </w:t>
            </w:r>
            <w:proofErr w:type="spellStart"/>
            <w:r w:rsidRPr="007930D1">
              <w:rPr>
                <w:b/>
                <w:bCs/>
                <w:lang w:val="fr-FR"/>
              </w:rPr>
              <w:t>Tolerance</w:t>
            </w:r>
            <w:proofErr w:type="spellEnd"/>
          </w:p>
        </w:tc>
        <w:tc>
          <w:tcPr>
            <w:tcW w:w="1440" w:type="dxa"/>
            <w:tcBorders>
              <w:top w:val="double" w:sz="6" w:space="0" w:color="auto"/>
              <w:left w:val="single" w:sz="6" w:space="0" w:color="auto"/>
              <w:bottom w:val="nil"/>
              <w:right w:val="nil"/>
            </w:tcBorders>
          </w:tcPr>
          <w:p w:rsidR="00E9193B" w:rsidRPr="007930D1" w:rsidRDefault="00E9193B" w:rsidP="00AC553D">
            <w:pPr>
              <w:keepNext/>
              <w:keepLines/>
              <w:jc w:val="center"/>
              <w:rPr>
                <w:b/>
                <w:bCs/>
                <w:lang w:val="fr-FR"/>
              </w:rPr>
            </w:pPr>
            <w:r w:rsidRPr="007930D1">
              <w:rPr>
                <w:b/>
                <w:bCs/>
                <w:lang w:val="fr-FR"/>
              </w:rPr>
              <w:t xml:space="preserve">Maintenance </w:t>
            </w:r>
            <w:proofErr w:type="spellStart"/>
            <w:r w:rsidRPr="007930D1">
              <w:rPr>
                <w:b/>
                <w:bCs/>
                <w:lang w:val="fr-FR"/>
              </w:rPr>
              <w:t>Tolerance</w:t>
            </w:r>
            <w:proofErr w:type="spellEnd"/>
          </w:p>
        </w:tc>
        <w:tc>
          <w:tcPr>
            <w:tcW w:w="1120" w:type="dxa"/>
            <w:tcBorders>
              <w:top w:val="double" w:sz="6" w:space="0" w:color="auto"/>
              <w:left w:val="single" w:sz="6" w:space="0" w:color="auto"/>
              <w:bottom w:val="nil"/>
              <w:right w:val="double" w:sz="6" w:space="0" w:color="auto"/>
            </w:tcBorders>
          </w:tcPr>
          <w:p w:rsidR="00E9193B" w:rsidRPr="007930D1" w:rsidRDefault="00E9193B" w:rsidP="00AC553D">
            <w:pPr>
              <w:keepNext/>
              <w:keepLines/>
              <w:jc w:val="center"/>
              <w:rPr>
                <w:b/>
                <w:bCs/>
              </w:rPr>
            </w:pPr>
            <w:r w:rsidRPr="007930D1">
              <w:rPr>
                <w:b/>
                <w:bCs/>
              </w:rPr>
              <w:t>Special Tolerance</w:t>
            </w:r>
          </w:p>
        </w:tc>
      </w:tr>
      <w:tr w:rsidR="00E9193B" w:rsidRPr="007930D1" w:rsidTr="00834D00">
        <w:trPr>
          <w:cantSplit/>
          <w:trHeight w:val="1742"/>
          <w:jc w:val="center"/>
        </w:trPr>
        <w:tc>
          <w:tcPr>
            <w:tcW w:w="1120" w:type="dxa"/>
            <w:tcBorders>
              <w:top w:val="single" w:sz="6" w:space="0" w:color="auto"/>
              <w:left w:val="double" w:sz="6" w:space="0" w:color="auto"/>
              <w:bottom w:val="nil"/>
              <w:right w:val="nil"/>
            </w:tcBorders>
          </w:tcPr>
          <w:p w:rsidR="00E9193B" w:rsidRPr="007930D1" w:rsidRDefault="00E9193B" w:rsidP="00AC553D">
            <w:pPr>
              <w:keepNext/>
              <w:keepLines/>
              <w:jc w:val="center"/>
            </w:pPr>
            <w:r w:rsidRPr="007930D1">
              <w:t>0.3</w:t>
            </w:r>
          </w:p>
        </w:tc>
        <w:tc>
          <w:tcPr>
            <w:tcW w:w="4500" w:type="dxa"/>
            <w:tcBorders>
              <w:top w:val="single" w:sz="6" w:space="0" w:color="auto"/>
              <w:left w:val="single" w:sz="6" w:space="0" w:color="auto"/>
              <w:bottom w:val="nil"/>
              <w:right w:val="nil"/>
            </w:tcBorders>
          </w:tcPr>
          <w:p w:rsidR="00E9193B" w:rsidRPr="007930D1" w:rsidRDefault="00E9193B" w:rsidP="00AC553D">
            <w:pPr>
              <w:keepNext/>
              <w:keepLines/>
              <w:numPr>
                <w:ilvl w:val="0"/>
                <w:numId w:val="38"/>
              </w:numPr>
              <w:tabs>
                <w:tab w:val="clear" w:pos="360"/>
                <w:tab w:val="num" w:pos="129"/>
              </w:tabs>
              <w:ind w:left="129" w:hanging="129"/>
              <w:jc w:val="both"/>
            </w:pPr>
            <w:r w:rsidRPr="007930D1">
              <w:t>Large capacity motor-fuel dispensers (maximum discharge flow rates greater than 100 L/min or 25 gal/min)</w:t>
            </w:r>
          </w:p>
          <w:p w:rsidR="00E9193B" w:rsidRPr="007930D1" w:rsidRDefault="00E9193B" w:rsidP="00AC553D">
            <w:pPr>
              <w:keepNext/>
              <w:keepLines/>
              <w:numPr>
                <w:ilvl w:val="0"/>
                <w:numId w:val="38"/>
              </w:numPr>
              <w:tabs>
                <w:tab w:val="clear" w:pos="360"/>
                <w:tab w:val="num" w:pos="129"/>
              </w:tabs>
              <w:ind w:left="129" w:hanging="129"/>
              <w:jc w:val="both"/>
            </w:pPr>
            <w:r w:rsidRPr="007930D1">
              <w:t>Heated products</w:t>
            </w:r>
          </w:p>
          <w:p w:rsidR="00E9193B" w:rsidRPr="007930D1" w:rsidRDefault="00E9193B" w:rsidP="00AC553D">
            <w:pPr>
              <w:keepNext/>
              <w:keepLines/>
              <w:numPr>
                <w:ilvl w:val="0"/>
                <w:numId w:val="38"/>
              </w:numPr>
              <w:tabs>
                <w:tab w:val="clear" w:pos="360"/>
                <w:tab w:val="num" w:pos="129"/>
              </w:tabs>
              <w:ind w:left="129" w:hanging="129"/>
              <w:jc w:val="both"/>
            </w:pPr>
            <w:r w:rsidRPr="007930D1">
              <w:t>Asphalt at or below a temperature of 50 </w:t>
            </w:r>
            <w:r w:rsidR="008B10FC">
              <w:t>°</w:t>
            </w:r>
            <w:r w:rsidRPr="007930D1">
              <w:t>C</w:t>
            </w:r>
          </w:p>
          <w:p w:rsidR="00E9193B" w:rsidRPr="007930D1" w:rsidRDefault="00E9193B" w:rsidP="00AC553D">
            <w:pPr>
              <w:keepNext/>
              <w:keepLines/>
              <w:numPr>
                <w:ilvl w:val="0"/>
                <w:numId w:val="38"/>
              </w:numPr>
              <w:tabs>
                <w:tab w:val="clear" w:pos="360"/>
                <w:tab w:val="num" w:pos="129"/>
              </w:tabs>
              <w:ind w:left="129" w:hanging="129"/>
              <w:jc w:val="both"/>
            </w:pPr>
            <w:r w:rsidRPr="007930D1">
              <w:t>Loading rack meters</w:t>
            </w:r>
          </w:p>
          <w:p w:rsidR="00E9193B" w:rsidRPr="007930D1" w:rsidRDefault="00E9193B" w:rsidP="00AC553D">
            <w:pPr>
              <w:keepNext/>
              <w:keepLines/>
              <w:numPr>
                <w:ilvl w:val="0"/>
                <w:numId w:val="38"/>
              </w:numPr>
              <w:tabs>
                <w:tab w:val="clear" w:pos="360"/>
                <w:tab w:val="num" w:pos="129"/>
              </w:tabs>
              <w:ind w:left="129" w:hanging="129"/>
              <w:jc w:val="both"/>
            </w:pPr>
            <w:r w:rsidRPr="007930D1">
              <w:t>Vehicle-tank meters</w:t>
            </w:r>
          </w:p>
          <w:p w:rsidR="00E9193B" w:rsidRPr="007930D1" w:rsidRDefault="00E9193B" w:rsidP="00AC553D">
            <w:pPr>
              <w:keepNext/>
              <w:keepLines/>
              <w:numPr>
                <w:ilvl w:val="0"/>
                <w:numId w:val="38"/>
              </w:numPr>
              <w:tabs>
                <w:tab w:val="clear" w:pos="360"/>
                <w:tab w:val="num" w:pos="129"/>
              </w:tabs>
              <w:ind w:left="129" w:hanging="129"/>
              <w:jc w:val="both"/>
            </w:pPr>
            <w:r w:rsidRPr="007930D1">
              <w:t>Home heating oil</w:t>
            </w:r>
          </w:p>
          <w:p w:rsidR="00E9193B" w:rsidRPr="007930D1" w:rsidRDefault="00E9193B" w:rsidP="00AC553D">
            <w:pPr>
              <w:keepNext/>
              <w:keepLines/>
              <w:numPr>
                <w:ilvl w:val="0"/>
                <w:numId w:val="38"/>
              </w:numPr>
              <w:tabs>
                <w:tab w:val="clear" w:pos="360"/>
                <w:tab w:val="num" w:pos="129"/>
              </w:tabs>
              <w:ind w:left="129" w:hanging="129"/>
              <w:jc w:val="both"/>
            </w:pPr>
            <w:r w:rsidRPr="007930D1">
              <w:t>Asphalt at or below 50 </w:t>
            </w:r>
            <w:r w:rsidR="008B10FC">
              <w:t>°</w:t>
            </w:r>
            <w:r w:rsidRPr="007930D1">
              <w:t>C</w:t>
            </w:r>
          </w:p>
          <w:p w:rsidR="00E9193B" w:rsidRPr="007930D1" w:rsidRDefault="00E9193B" w:rsidP="00AC553D">
            <w:pPr>
              <w:keepNext/>
              <w:keepLines/>
              <w:numPr>
                <w:ilvl w:val="0"/>
                <w:numId w:val="38"/>
              </w:numPr>
              <w:tabs>
                <w:tab w:val="clear" w:pos="360"/>
                <w:tab w:val="num" w:pos="129"/>
              </w:tabs>
              <w:ind w:left="129" w:hanging="129"/>
              <w:jc w:val="both"/>
            </w:pPr>
            <w:r w:rsidRPr="007930D1">
              <w:t>Milk and other food products</w:t>
            </w:r>
          </w:p>
          <w:p w:rsidR="00E9193B" w:rsidRPr="007930D1" w:rsidRDefault="00E9193B" w:rsidP="00AC553D">
            <w:pPr>
              <w:keepNext/>
              <w:keepLines/>
              <w:numPr>
                <w:ilvl w:val="0"/>
                <w:numId w:val="38"/>
              </w:numPr>
              <w:tabs>
                <w:tab w:val="clear" w:pos="360"/>
                <w:tab w:val="num" w:pos="129"/>
              </w:tabs>
              <w:ind w:left="129" w:hanging="129"/>
              <w:jc w:val="both"/>
              <w:rPr>
                <w:spacing w:val="-6"/>
              </w:rPr>
            </w:pPr>
            <w:r w:rsidRPr="007930D1">
              <w:rPr>
                <w:spacing w:val="-6"/>
              </w:rPr>
              <w:t>All other liquid applications not shown in the table where the minimum delivery is at least 700 kg (1500 lb)</w:t>
            </w:r>
          </w:p>
        </w:tc>
        <w:tc>
          <w:tcPr>
            <w:tcW w:w="1260" w:type="dxa"/>
            <w:tcBorders>
              <w:top w:val="single" w:sz="6" w:space="0" w:color="auto"/>
              <w:left w:val="single" w:sz="6" w:space="0" w:color="auto"/>
              <w:bottom w:val="nil"/>
              <w:right w:val="nil"/>
            </w:tcBorders>
          </w:tcPr>
          <w:p w:rsidR="00E9193B" w:rsidRPr="007930D1" w:rsidRDefault="00E9193B" w:rsidP="00AC553D">
            <w:pPr>
              <w:keepNext/>
              <w:keepLines/>
              <w:jc w:val="center"/>
            </w:pPr>
            <w:r w:rsidRPr="007930D1">
              <w:t>0.2 %</w:t>
            </w:r>
          </w:p>
        </w:tc>
        <w:tc>
          <w:tcPr>
            <w:tcW w:w="1440" w:type="dxa"/>
            <w:tcBorders>
              <w:top w:val="single" w:sz="6" w:space="0" w:color="auto"/>
              <w:left w:val="single" w:sz="6" w:space="0" w:color="auto"/>
              <w:bottom w:val="nil"/>
              <w:right w:val="nil"/>
            </w:tcBorders>
          </w:tcPr>
          <w:p w:rsidR="00E9193B" w:rsidRPr="007930D1" w:rsidRDefault="00E9193B" w:rsidP="00AC553D">
            <w:pPr>
              <w:keepNext/>
              <w:keepLines/>
              <w:jc w:val="center"/>
            </w:pPr>
            <w:r w:rsidRPr="007930D1">
              <w:t>0.3 %</w:t>
            </w:r>
          </w:p>
        </w:tc>
        <w:tc>
          <w:tcPr>
            <w:tcW w:w="1120" w:type="dxa"/>
            <w:tcBorders>
              <w:top w:val="single" w:sz="6" w:space="0" w:color="auto"/>
              <w:left w:val="single" w:sz="6" w:space="0" w:color="auto"/>
              <w:bottom w:val="nil"/>
              <w:right w:val="double" w:sz="6" w:space="0" w:color="auto"/>
            </w:tcBorders>
          </w:tcPr>
          <w:p w:rsidR="00E9193B" w:rsidRPr="007930D1" w:rsidRDefault="00E9193B" w:rsidP="00AC553D">
            <w:pPr>
              <w:keepNext/>
              <w:keepLines/>
              <w:jc w:val="center"/>
            </w:pPr>
            <w:r w:rsidRPr="007930D1">
              <w:t>0.5 %</w:t>
            </w:r>
          </w:p>
        </w:tc>
      </w:tr>
      <w:tr w:rsidR="00E9193B" w:rsidRPr="007930D1" w:rsidTr="00834D00">
        <w:trPr>
          <w:cantSplit/>
          <w:trHeight w:val="288"/>
          <w:jc w:val="center"/>
        </w:trPr>
        <w:tc>
          <w:tcPr>
            <w:tcW w:w="1120" w:type="dxa"/>
            <w:tcBorders>
              <w:top w:val="single" w:sz="6" w:space="0" w:color="auto"/>
              <w:left w:val="double" w:sz="6" w:space="0" w:color="auto"/>
              <w:bottom w:val="nil"/>
              <w:right w:val="nil"/>
            </w:tcBorders>
          </w:tcPr>
          <w:p w:rsidR="00E9193B" w:rsidRPr="007930D1" w:rsidRDefault="00E9193B" w:rsidP="00AC553D">
            <w:pPr>
              <w:keepNext/>
              <w:keepLines/>
              <w:jc w:val="center"/>
            </w:pPr>
            <w:r w:rsidRPr="007930D1">
              <w:t xml:space="preserve">   0.3A</w:t>
            </w:r>
          </w:p>
        </w:tc>
        <w:tc>
          <w:tcPr>
            <w:tcW w:w="4500" w:type="dxa"/>
            <w:tcBorders>
              <w:top w:val="single" w:sz="6" w:space="0" w:color="auto"/>
              <w:left w:val="single" w:sz="6" w:space="0" w:color="auto"/>
              <w:bottom w:val="nil"/>
              <w:right w:val="nil"/>
            </w:tcBorders>
          </w:tcPr>
          <w:p w:rsidR="00E9193B" w:rsidRPr="007930D1" w:rsidRDefault="00E9193B" w:rsidP="008B10FC">
            <w:pPr>
              <w:keepNext/>
              <w:keepLines/>
              <w:numPr>
                <w:ilvl w:val="0"/>
                <w:numId w:val="38"/>
              </w:numPr>
              <w:tabs>
                <w:tab w:val="clear" w:pos="360"/>
                <w:tab w:val="num" w:pos="129"/>
              </w:tabs>
              <w:ind w:left="129" w:hanging="129"/>
              <w:jc w:val="both"/>
            </w:pPr>
            <w:r w:rsidRPr="007930D1">
              <w:t>Asphalt at temperatures greater than 50 </w:t>
            </w:r>
            <w:r w:rsidR="008B10FC">
              <w:t>°</w:t>
            </w:r>
            <w:r w:rsidRPr="007930D1">
              <w:t>C</w:t>
            </w:r>
          </w:p>
        </w:tc>
        <w:tc>
          <w:tcPr>
            <w:tcW w:w="1260" w:type="dxa"/>
            <w:tcBorders>
              <w:top w:val="single" w:sz="6" w:space="0" w:color="auto"/>
              <w:left w:val="single" w:sz="6" w:space="0" w:color="auto"/>
              <w:bottom w:val="nil"/>
              <w:right w:val="nil"/>
            </w:tcBorders>
          </w:tcPr>
          <w:p w:rsidR="00E9193B" w:rsidRPr="007930D1" w:rsidRDefault="00E9193B" w:rsidP="00AC553D">
            <w:pPr>
              <w:keepNext/>
              <w:keepLines/>
              <w:jc w:val="center"/>
            </w:pPr>
            <w:r w:rsidRPr="007930D1">
              <w:t>0.3 %</w:t>
            </w:r>
          </w:p>
        </w:tc>
        <w:tc>
          <w:tcPr>
            <w:tcW w:w="1440" w:type="dxa"/>
            <w:tcBorders>
              <w:top w:val="single" w:sz="6" w:space="0" w:color="auto"/>
              <w:left w:val="single" w:sz="6" w:space="0" w:color="auto"/>
              <w:bottom w:val="nil"/>
              <w:right w:val="nil"/>
            </w:tcBorders>
          </w:tcPr>
          <w:p w:rsidR="00E9193B" w:rsidRPr="007930D1" w:rsidRDefault="00E9193B" w:rsidP="00AC553D">
            <w:pPr>
              <w:keepNext/>
              <w:keepLines/>
              <w:jc w:val="center"/>
            </w:pPr>
            <w:r w:rsidRPr="007930D1">
              <w:t>0.3 %</w:t>
            </w:r>
          </w:p>
        </w:tc>
        <w:tc>
          <w:tcPr>
            <w:tcW w:w="1120" w:type="dxa"/>
            <w:tcBorders>
              <w:top w:val="single" w:sz="6" w:space="0" w:color="auto"/>
              <w:left w:val="single" w:sz="6" w:space="0" w:color="auto"/>
              <w:bottom w:val="nil"/>
              <w:right w:val="double" w:sz="6" w:space="0" w:color="auto"/>
            </w:tcBorders>
          </w:tcPr>
          <w:p w:rsidR="00E9193B" w:rsidRPr="007930D1" w:rsidRDefault="00E9193B" w:rsidP="00AC553D">
            <w:pPr>
              <w:keepNext/>
              <w:keepLines/>
              <w:jc w:val="center"/>
            </w:pPr>
            <w:r w:rsidRPr="007930D1">
              <w:t>0.5 %</w:t>
            </w:r>
          </w:p>
        </w:tc>
      </w:tr>
      <w:tr w:rsidR="00E9193B" w:rsidRPr="007930D1" w:rsidTr="00834D00">
        <w:trPr>
          <w:cantSplit/>
          <w:trHeight w:val="720"/>
          <w:jc w:val="center"/>
        </w:trPr>
        <w:tc>
          <w:tcPr>
            <w:tcW w:w="1120" w:type="dxa"/>
            <w:tcBorders>
              <w:top w:val="single" w:sz="6" w:space="0" w:color="auto"/>
              <w:left w:val="double" w:sz="6" w:space="0" w:color="auto"/>
              <w:bottom w:val="nil"/>
              <w:right w:val="nil"/>
            </w:tcBorders>
          </w:tcPr>
          <w:p w:rsidR="00E9193B" w:rsidRPr="007930D1" w:rsidRDefault="00E9193B" w:rsidP="00AC553D">
            <w:pPr>
              <w:keepNext/>
              <w:keepLines/>
              <w:jc w:val="center"/>
            </w:pPr>
            <w:r w:rsidRPr="007930D1">
              <w:t>0.5</w:t>
            </w:r>
          </w:p>
        </w:tc>
        <w:tc>
          <w:tcPr>
            <w:tcW w:w="4500" w:type="dxa"/>
            <w:tcBorders>
              <w:top w:val="single" w:sz="6" w:space="0" w:color="auto"/>
              <w:left w:val="single" w:sz="6" w:space="0" w:color="auto"/>
              <w:bottom w:val="nil"/>
              <w:right w:val="nil"/>
            </w:tcBorders>
          </w:tcPr>
          <w:p w:rsidR="00E9193B" w:rsidRPr="007930D1" w:rsidRDefault="00E9193B" w:rsidP="00AC553D">
            <w:pPr>
              <w:keepNext/>
              <w:keepLines/>
              <w:numPr>
                <w:ilvl w:val="0"/>
                <w:numId w:val="38"/>
              </w:numPr>
              <w:tabs>
                <w:tab w:val="clear" w:pos="360"/>
                <w:tab w:val="num" w:pos="129"/>
              </w:tabs>
              <w:ind w:left="129" w:hanging="129"/>
              <w:jc w:val="both"/>
            </w:pPr>
            <w:r w:rsidRPr="007930D1">
              <w:t>Small capacity (retail) motor-fuel dispensers</w:t>
            </w:r>
          </w:p>
          <w:p w:rsidR="00E9193B" w:rsidRPr="007930D1" w:rsidRDefault="00E9193B" w:rsidP="00AC553D">
            <w:pPr>
              <w:keepNext/>
              <w:keepLines/>
              <w:numPr>
                <w:ilvl w:val="0"/>
                <w:numId w:val="38"/>
              </w:numPr>
              <w:tabs>
                <w:tab w:val="clear" w:pos="360"/>
                <w:tab w:val="num" w:pos="129"/>
              </w:tabs>
              <w:ind w:left="129" w:hanging="129"/>
              <w:jc w:val="both"/>
            </w:pPr>
            <w:proofErr w:type="spellStart"/>
            <w:r w:rsidRPr="007930D1">
              <w:t>Agri</w:t>
            </w:r>
            <w:proofErr w:type="spellEnd"/>
            <w:r w:rsidRPr="007930D1">
              <w:t>-chemical liquids</w:t>
            </w:r>
          </w:p>
          <w:p w:rsidR="00E9193B" w:rsidRPr="007930D1" w:rsidRDefault="00E9193B" w:rsidP="00AC553D">
            <w:pPr>
              <w:keepNext/>
              <w:keepLines/>
              <w:numPr>
                <w:ilvl w:val="0"/>
                <w:numId w:val="38"/>
              </w:numPr>
              <w:tabs>
                <w:tab w:val="clear" w:pos="360"/>
                <w:tab w:val="num" w:pos="129"/>
              </w:tabs>
              <w:ind w:left="129" w:hanging="129"/>
              <w:jc w:val="both"/>
              <w:rPr>
                <w:spacing w:val="-8"/>
              </w:rPr>
            </w:pPr>
            <w:r w:rsidRPr="007930D1">
              <w:rPr>
                <w:spacing w:val="-8"/>
              </w:rPr>
              <w:t>All other liquid applications not shown in the table where the minimum delivery is less than 700 kg or 1500 lb</w:t>
            </w:r>
          </w:p>
        </w:tc>
        <w:tc>
          <w:tcPr>
            <w:tcW w:w="1260" w:type="dxa"/>
            <w:tcBorders>
              <w:top w:val="single" w:sz="6" w:space="0" w:color="auto"/>
              <w:left w:val="single" w:sz="6" w:space="0" w:color="auto"/>
              <w:bottom w:val="nil"/>
              <w:right w:val="nil"/>
            </w:tcBorders>
          </w:tcPr>
          <w:p w:rsidR="00E9193B" w:rsidRPr="007930D1" w:rsidRDefault="00E9193B" w:rsidP="00AC553D">
            <w:pPr>
              <w:keepNext/>
              <w:keepLines/>
              <w:jc w:val="center"/>
            </w:pPr>
            <w:r w:rsidRPr="007930D1">
              <w:t>0.3 %</w:t>
            </w:r>
          </w:p>
        </w:tc>
        <w:tc>
          <w:tcPr>
            <w:tcW w:w="1440" w:type="dxa"/>
            <w:tcBorders>
              <w:top w:val="single" w:sz="6" w:space="0" w:color="auto"/>
              <w:left w:val="single" w:sz="6" w:space="0" w:color="auto"/>
              <w:bottom w:val="nil"/>
              <w:right w:val="nil"/>
            </w:tcBorders>
          </w:tcPr>
          <w:p w:rsidR="00E9193B" w:rsidRPr="007930D1" w:rsidRDefault="00E9193B" w:rsidP="00AC553D">
            <w:pPr>
              <w:keepNext/>
              <w:keepLines/>
              <w:jc w:val="center"/>
            </w:pPr>
            <w:r w:rsidRPr="007930D1">
              <w:t>0.5 %</w:t>
            </w:r>
          </w:p>
        </w:tc>
        <w:tc>
          <w:tcPr>
            <w:tcW w:w="1120" w:type="dxa"/>
            <w:tcBorders>
              <w:top w:val="single" w:sz="6" w:space="0" w:color="auto"/>
              <w:left w:val="single" w:sz="6" w:space="0" w:color="auto"/>
              <w:bottom w:val="nil"/>
              <w:right w:val="double" w:sz="6" w:space="0" w:color="auto"/>
            </w:tcBorders>
          </w:tcPr>
          <w:p w:rsidR="00E9193B" w:rsidRPr="007930D1" w:rsidRDefault="00E9193B" w:rsidP="00AC553D">
            <w:pPr>
              <w:keepNext/>
              <w:keepLines/>
              <w:jc w:val="center"/>
            </w:pPr>
            <w:r w:rsidRPr="007930D1">
              <w:t>0.5 %</w:t>
            </w:r>
          </w:p>
        </w:tc>
      </w:tr>
      <w:tr w:rsidR="00E9193B" w:rsidRPr="007930D1" w:rsidTr="00834D00">
        <w:trPr>
          <w:cantSplit/>
          <w:trHeight w:val="542"/>
          <w:jc w:val="center"/>
        </w:trPr>
        <w:tc>
          <w:tcPr>
            <w:tcW w:w="1120" w:type="dxa"/>
            <w:tcBorders>
              <w:top w:val="single" w:sz="6" w:space="0" w:color="auto"/>
              <w:left w:val="double" w:sz="6" w:space="0" w:color="auto"/>
              <w:bottom w:val="nil"/>
              <w:right w:val="nil"/>
            </w:tcBorders>
          </w:tcPr>
          <w:p w:rsidR="00E9193B" w:rsidRPr="007930D1" w:rsidRDefault="00E9193B" w:rsidP="00AC553D">
            <w:pPr>
              <w:keepNext/>
              <w:keepLines/>
              <w:jc w:val="center"/>
            </w:pPr>
            <w:r w:rsidRPr="007930D1">
              <w:t>1.0</w:t>
            </w:r>
          </w:p>
        </w:tc>
        <w:tc>
          <w:tcPr>
            <w:tcW w:w="4500" w:type="dxa"/>
            <w:tcBorders>
              <w:top w:val="single" w:sz="6" w:space="0" w:color="auto"/>
              <w:left w:val="single" w:sz="6" w:space="0" w:color="auto"/>
              <w:bottom w:val="nil"/>
              <w:right w:val="nil"/>
            </w:tcBorders>
          </w:tcPr>
          <w:p w:rsidR="00E9193B" w:rsidRPr="007930D1" w:rsidRDefault="00E9193B" w:rsidP="00AC553D">
            <w:pPr>
              <w:keepNext/>
              <w:keepLines/>
              <w:numPr>
                <w:ilvl w:val="0"/>
                <w:numId w:val="38"/>
              </w:numPr>
              <w:tabs>
                <w:tab w:val="clear" w:pos="360"/>
                <w:tab w:val="num" w:pos="129"/>
              </w:tabs>
              <w:ind w:left="129" w:hanging="129"/>
              <w:jc w:val="both"/>
            </w:pPr>
            <w:r w:rsidRPr="007930D1">
              <w:t>Anhydrous ammonia</w:t>
            </w:r>
          </w:p>
          <w:p w:rsidR="00E9193B" w:rsidRPr="007930D1" w:rsidRDefault="00E9193B" w:rsidP="00AC553D">
            <w:pPr>
              <w:keepNext/>
              <w:keepLines/>
              <w:numPr>
                <w:ilvl w:val="0"/>
                <w:numId w:val="38"/>
              </w:numPr>
              <w:tabs>
                <w:tab w:val="clear" w:pos="360"/>
                <w:tab w:val="num" w:pos="129"/>
              </w:tabs>
              <w:ind w:left="129" w:hanging="129"/>
              <w:jc w:val="both"/>
            </w:pPr>
            <w:r w:rsidRPr="007930D1">
              <w:t>LP Gas (including vehicle-tank meters)</w:t>
            </w:r>
          </w:p>
        </w:tc>
        <w:tc>
          <w:tcPr>
            <w:tcW w:w="1260" w:type="dxa"/>
            <w:tcBorders>
              <w:top w:val="single" w:sz="6" w:space="0" w:color="auto"/>
              <w:left w:val="single" w:sz="6" w:space="0" w:color="auto"/>
              <w:bottom w:val="nil"/>
              <w:right w:val="nil"/>
            </w:tcBorders>
          </w:tcPr>
          <w:p w:rsidR="00E9193B" w:rsidRPr="007930D1" w:rsidRDefault="00E9193B" w:rsidP="00AC553D">
            <w:pPr>
              <w:keepNext/>
              <w:keepLines/>
              <w:jc w:val="center"/>
            </w:pPr>
            <w:r w:rsidRPr="007930D1">
              <w:t>0.6 %</w:t>
            </w:r>
          </w:p>
        </w:tc>
        <w:tc>
          <w:tcPr>
            <w:tcW w:w="1440" w:type="dxa"/>
            <w:tcBorders>
              <w:top w:val="single" w:sz="6" w:space="0" w:color="auto"/>
              <w:left w:val="single" w:sz="6" w:space="0" w:color="auto"/>
              <w:bottom w:val="nil"/>
              <w:right w:val="nil"/>
            </w:tcBorders>
          </w:tcPr>
          <w:p w:rsidR="00E9193B" w:rsidRPr="007930D1" w:rsidRDefault="00E9193B" w:rsidP="00AC553D">
            <w:pPr>
              <w:keepNext/>
              <w:keepLines/>
              <w:jc w:val="center"/>
            </w:pPr>
            <w:r w:rsidRPr="007930D1">
              <w:t>1.0 %</w:t>
            </w:r>
          </w:p>
        </w:tc>
        <w:tc>
          <w:tcPr>
            <w:tcW w:w="1120" w:type="dxa"/>
            <w:tcBorders>
              <w:top w:val="single" w:sz="6" w:space="0" w:color="auto"/>
              <w:left w:val="single" w:sz="6" w:space="0" w:color="auto"/>
              <w:bottom w:val="nil"/>
              <w:right w:val="double" w:sz="6" w:space="0" w:color="auto"/>
            </w:tcBorders>
          </w:tcPr>
          <w:p w:rsidR="00E9193B" w:rsidRPr="007930D1" w:rsidRDefault="00E9193B" w:rsidP="00AC553D">
            <w:pPr>
              <w:keepNext/>
              <w:keepLines/>
              <w:jc w:val="center"/>
            </w:pPr>
            <w:r w:rsidRPr="007930D1">
              <w:t>1.0 %</w:t>
            </w:r>
          </w:p>
        </w:tc>
      </w:tr>
      <w:tr w:rsidR="00E9193B" w:rsidRPr="007930D1" w:rsidTr="00834D00">
        <w:trPr>
          <w:cantSplit/>
          <w:trHeight w:val="302"/>
          <w:jc w:val="center"/>
        </w:trPr>
        <w:tc>
          <w:tcPr>
            <w:tcW w:w="1120" w:type="dxa"/>
            <w:tcBorders>
              <w:top w:val="single" w:sz="6" w:space="0" w:color="auto"/>
              <w:left w:val="double" w:sz="6" w:space="0" w:color="auto"/>
              <w:bottom w:val="nil"/>
              <w:right w:val="nil"/>
            </w:tcBorders>
          </w:tcPr>
          <w:p w:rsidR="00E9193B" w:rsidRPr="007930D1" w:rsidRDefault="00E9193B" w:rsidP="00AC553D">
            <w:pPr>
              <w:keepNext/>
              <w:keepLines/>
              <w:jc w:val="center"/>
            </w:pPr>
            <w:r w:rsidRPr="007930D1">
              <w:t>2.0</w:t>
            </w:r>
          </w:p>
        </w:tc>
        <w:tc>
          <w:tcPr>
            <w:tcW w:w="4500" w:type="dxa"/>
            <w:tcBorders>
              <w:top w:val="single" w:sz="6" w:space="0" w:color="auto"/>
              <w:left w:val="single" w:sz="6" w:space="0" w:color="auto"/>
              <w:bottom w:val="nil"/>
              <w:right w:val="nil"/>
            </w:tcBorders>
          </w:tcPr>
          <w:p w:rsidR="00E9193B" w:rsidRPr="007930D1" w:rsidRDefault="00E9193B" w:rsidP="00AC553D">
            <w:pPr>
              <w:keepNext/>
              <w:keepLines/>
              <w:numPr>
                <w:ilvl w:val="0"/>
                <w:numId w:val="38"/>
              </w:numPr>
              <w:tabs>
                <w:tab w:val="clear" w:pos="360"/>
                <w:tab w:val="num" w:pos="129"/>
              </w:tabs>
              <w:ind w:left="129" w:hanging="129"/>
              <w:jc w:val="both"/>
            </w:pPr>
            <w:r w:rsidRPr="007930D1">
              <w:t>Compressed natural gas as a motor-fuel</w:t>
            </w:r>
          </w:p>
        </w:tc>
        <w:tc>
          <w:tcPr>
            <w:tcW w:w="1260" w:type="dxa"/>
            <w:tcBorders>
              <w:top w:val="single" w:sz="6" w:space="0" w:color="auto"/>
              <w:left w:val="single" w:sz="6" w:space="0" w:color="auto"/>
              <w:bottom w:val="nil"/>
              <w:right w:val="nil"/>
            </w:tcBorders>
          </w:tcPr>
          <w:p w:rsidR="00E9193B" w:rsidRPr="007930D1" w:rsidRDefault="00E9193B" w:rsidP="00AC553D">
            <w:pPr>
              <w:keepNext/>
              <w:keepLines/>
              <w:jc w:val="center"/>
            </w:pPr>
            <w:r w:rsidRPr="007930D1">
              <w:t>1.5 %</w:t>
            </w:r>
          </w:p>
        </w:tc>
        <w:tc>
          <w:tcPr>
            <w:tcW w:w="1440" w:type="dxa"/>
            <w:tcBorders>
              <w:top w:val="single" w:sz="6" w:space="0" w:color="auto"/>
              <w:left w:val="single" w:sz="6" w:space="0" w:color="auto"/>
              <w:bottom w:val="nil"/>
              <w:right w:val="nil"/>
            </w:tcBorders>
          </w:tcPr>
          <w:p w:rsidR="00E9193B" w:rsidRPr="007930D1" w:rsidRDefault="00E9193B" w:rsidP="00AC553D">
            <w:pPr>
              <w:keepNext/>
              <w:keepLines/>
              <w:jc w:val="center"/>
            </w:pPr>
            <w:r w:rsidRPr="007930D1">
              <w:t>2.0 %</w:t>
            </w:r>
          </w:p>
        </w:tc>
        <w:tc>
          <w:tcPr>
            <w:tcW w:w="1120" w:type="dxa"/>
            <w:tcBorders>
              <w:top w:val="single" w:sz="6" w:space="0" w:color="auto"/>
              <w:left w:val="single" w:sz="6" w:space="0" w:color="auto"/>
              <w:bottom w:val="nil"/>
              <w:right w:val="double" w:sz="6" w:space="0" w:color="auto"/>
            </w:tcBorders>
          </w:tcPr>
          <w:p w:rsidR="00E9193B" w:rsidRPr="007930D1" w:rsidRDefault="00E9193B" w:rsidP="00AC553D">
            <w:pPr>
              <w:keepNext/>
              <w:keepLines/>
              <w:jc w:val="center"/>
            </w:pPr>
            <w:r w:rsidRPr="007930D1">
              <w:t>2.0 %</w:t>
            </w:r>
          </w:p>
        </w:tc>
      </w:tr>
      <w:tr w:rsidR="00E9193B" w:rsidRPr="007930D1" w:rsidTr="00834D00">
        <w:trPr>
          <w:cantSplit/>
          <w:trHeight w:val="600"/>
          <w:jc w:val="center"/>
        </w:trPr>
        <w:tc>
          <w:tcPr>
            <w:tcW w:w="1120" w:type="dxa"/>
            <w:tcBorders>
              <w:top w:val="single" w:sz="6" w:space="0" w:color="auto"/>
              <w:left w:val="double" w:sz="6" w:space="0" w:color="auto"/>
              <w:bottom w:val="double" w:sz="4" w:space="0" w:color="auto"/>
              <w:right w:val="nil"/>
            </w:tcBorders>
          </w:tcPr>
          <w:p w:rsidR="00E9193B" w:rsidRPr="007930D1" w:rsidRDefault="00E9193B" w:rsidP="00AC553D">
            <w:pPr>
              <w:keepNext/>
              <w:keepLines/>
              <w:jc w:val="center"/>
            </w:pPr>
            <w:r w:rsidRPr="007930D1">
              <w:t>2.5</w:t>
            </w:r>
          </w:p>
        </w:tc>
        <w:tc>
          <w:tcPr>
            <w:tcW w:w="4500" w:type="dxa"/>
            <w:tcBorders>
              <w:top w:val="single" w:sz="6" w:space="0" w:color="auto"/>
              <w:left w:val="single" w:sz="6" w:space="0" w:color="auto"/>
              <w:bottom w:val="double" w:sz="4" w:space="0" w:color="auto"/>
              <w:right w:val="nil"/>
            </w:tcBorders>
          </w:tcPr>
          <w:p w:rsidR="00E9193B" w:rsidRPr="007930D1" w:rsidRDefault="00E9193B" w:rsidP="00AC553D">
            <w:pPr>
              <w:keepNext/>
              <w:keepLines/>
              <w:numPr>
                <w:ilvl w:val="0"/>
                <w:numId w:val="38"/>
              </w:numPr>
              <w:tabs>
                <w:tab w:val="clear" w:pos="360"/>
                <w:tab w:val="num" w:pos="129"/>
              </w:tabs>
              <w:ind w:left="129" w:hanging="129"/>
              <w:jc w:val="both"/>
            </w:pPr>
            <w:r w:rsidRPr="007930D1">
              <w:t>Cryogenic liquid meters</w:t>
            </w:r>
          </w:p>
          <w:p w:rsidR="00E9193B" w:rsidRPr="007930D1" w:rsidRDefault="00E9193B" w:rsidP="00AC553D">
            <w:pPr>
              <w:keepNext/>
              <w:keepLines/>
              <w:numPr>
                <w:ilvl w:val="0"/>
                <w:numId w:val="38"/>
              </w:numPr>
              <w:tabs>
                <w:tab w:val="clear" w:pos="360"/>
                <w:tab w:val="num" w:pos="129"/>
              </w:tabs>
              <w:ind w:left="129" w:hanging="129"/>
              <w:jc w:val="both"/>
            </w:pPr>
            <w:r w:rsidRPr="007930D1">
              <w:t>Liquefied compressed gases other than LP Gas</w:t>
            </w:r>
          </w:p>
        </w:tc>
        <w:tc>
          <w:tcPr>
            <w:tcW w:w="1260" w:type="dxa"/>
            <w:tcBorders>
              <w:top w:val="single" w:sz="6" w:space="0" w:color="auto"/>
              <w:left w:val="single" w:sz="6" w:space="0" w:color="auto"/>
              <w:bottom w:val="double" w:sz="4" w:space="0" w:color="auto"/>
              <w:right w:val="nil"/>
            </w:tcBorders>
          </w:tcPr>
          <w:p w:rsidR="00E9193B" w:rsidRPr="007930D1" w:rsidRDefault="00E9193B" w:rsidP="00AC553D">
            <w:pPr>
              <w:keepNext/>
              <w:keepLines/>
              <w:jc w:val="center"/>
            </w:pPr>
            <w:r w:rsidRPr="007930D1">
              <w:t>1.5 %</w:t>
            </w:r>
          </w:p>
        </w:tc>
        <w:tc>
          <w:tcPr>
            <w:tcW w:w="1440" w:type="dxa"/>
            <w:tcBorders>
              <w:top w:val="single" w:sz="6" w:space="0" w:color="auto"/>
              <w:left w:val="single" w:sz="6" w:space="0" w:color="auto"/>
              <w:bottom w:val="double" w:sz="4" w:space="0" w:color="auto"/>
              <w:right w:val="nil"/>
            </w:tcBorders>
          </w:tcPr>
          <w:p w:rsidR="00E9193B" w:rsidRPr="007930D1" w:rsidRDefault="00E9193B" w:rsidP="00AC553D">
            <w:pPr>
              <w:keepNext/>
              <w:keepLines/>
              <w:jc w:val="center"/>
            </w:pPr>
            <w:r w:rsidRPr="007930D1">
              <w:t>2.5 %</w:t>
            </w:r>
          </w:p>
        </w:tc>
        <w:tc>
          <w:tcPr>
            <w:tcW w:w="1120" w:type="dxa"/>
            <w:tcBorders>
              <w:top w:val="single" w:sz="6" w:space="0" w:color="auto"/>
              <w:left w:val="single" w:sz="6" w:space="0" w:color="auto"/>
              <w:bottom w:val="double" w:sz="4" w:space="0" w:color="auto"/>
              <w:right w:val="double" w:sz="6" w:space="0" w:color="auto"/>
            </w:tcBorders>
          </w:tcPr>
          <w:p w:rsidR="00E9193B" w:rsidRPr="007930D1" w:rsidRDefault="00E9193B" w:rsidP="00AC553D">
            <w:pPr>
              <w:keepNext/>
              <w:keepLines/>
              <w:jc w:val="center"/>
            </w:pPr>
            <w:r w:rsidRPr="007930D1">
              <w:t>2.5 %</w:t>
            </w:r>
          </w:p>
        </w:tc>
      </w:tr>
      <w:tr w:rsidR="00E9193B" w:rsidRPr="007930D1">
        <w:trPr>
          <w:cantSplit/>
          <w:trHeight w:val="156"/>
          <w:jc w:val="center"/>
        </w:trPr>
        <w:tc>
          <w:tcPr>
            <w:tcW w:w="9440" w:type="dxa"/>
            <w:gridSpan w:val="5"/>
            <w:tcBorders>
              <w:top w:val="double" w:sz="4" w:space="0" w:color="auto"/>
              <w:bottom w:val="nil"/>
            </w:tcBorders>
          </w:tcPr>
          <w:p w:rsidR="00E9193B" w:rsidRPr="007930D1" w:rsidRDefault="00E9193B" w:rsidP="00AC553D">
            <w:pPr>
              <w:keepNext/>
              <w:keepLines/>
              <w:spacing w:before="60"/>
            </w:pPr>
            <w:r w:rsidRPr="007930D1">
              <w:t>(Added 1994) (Amended 1999 and 2001)</w:t>
            </w:r>
          </w:p>
        </w:tc>
      </w:tr>
    </w:tbl>
    <w:p w:rsidR="00E9193B" w:rsidRPr="007930D1" w:rsidRDefault="00E9193B">
      <w:pPr>
        <w:jc w:val="both"/>
      </w:pPr>
    </w:p>
    <w:p w:rsidR="00E9193B" w:rsidRPr="007930D1" w:rsidRDefault="00E9193B" w:rsidP="00DF6B22">
      <w:pPr>
        <w:keepLines/>
        <w:tabs>
          <w:tab w:val="left" w:pos="540"/>
        </w:tabs>
        <w:jc w:val="both"/>
      </w:pPr>
      <w:bookmarkStart w:id="57" w:name="_Toc273445030"/>
      <w:proofErr w:type="gramStart"/>
      <w:r w:rsidRPr="007930D1">
        <w:rPr>
          <w:rStyle w:val="Heading3Char"/>
        </w:rPr>
        <w:t>T.3.</w:t>
      </w:r>
      <w:r w:rsidRPr="007930D1">
        <w:rPr>
          <w:rStyle w:val="Heading3Char"/>
        </w:rPr>
        <w:tab/>
        <w:t>Repeatability.</w:t>
      </w:r>
      <w:bookmarkEnd w:id="57"/>
      <w:proofErr w:type="gramEnd"/>
      <w:r w:rsidRPr="007930D1">
        <w:rPr>
          <w:b/>
        </w:rPr>
        <w:t xml:space="preserve"> </w:t>
      </w:r>
      <w:r w:rsidRPr="007930D1">
        <w:t xml:space="preserve">– When multiple tests are conducted at approximately the same flow rate and draft size, the range of the test results for the flow rate shall not exceed 40 % of the absolute value of the maintenance tolerance and the results of each test shall be within the applicable tolerance.  (See also N.6.1.1. </w:t>
      </w:r>
      <w:proofErr w:type="gramStart"/>
      <w:r w:rsidRPr="007930D1">
        <w:t>Repeatability Tests</w:t>
      </w:r>
      <w:r w:rsidR="009D6CB6" w:rsidRPr="007930D1">
        <w:t>.</w:t>
      </w:r>
      <w:r w:rsidRPr="007930D1">
        <w:t>)</w:t>
      </w:r>
      <w:proofErr w:type="gramEnd"/>
    </w:p>
    <w:p w:rsidR="00E9193B" w:rsidRPr="007930D1" w:rsidRDefault="00E9193B" w:rsidP="00DF6B22">
      <w:pPr>
        <w:spacing w:before="60"/>
        <w:jc w:val="both"/>
      </w:pPr>
      <w:r w:rsidRPr="007930D1">
        <w:t>(Amended 1992, 1994, and 2001)</w:t>
      </w:r>
    </w:p>
    <w:p w:rsidR="00E9193B" w:rsidRPr="007930D1" w:rsidRDefault="00E9193B" w:rsidP="00DF6B22">
      <w:pPr>
        <w:jc w:val="both"/>
      </w:pPr>
    </w:p>
    <w:p w:rsidR="00E9193B" w:rsidRPr="007930D1" w:rsidRDefault="00E9193B" w:rsidP="00DF6B22">
      <w:pPr>
        <w:tabs>
          <w:tab w:val="left" w:pos="540"/>
        </w:tabs>
        <w:jc w:val="both"/>
      </w:pPr>
      <w:bookmarkStart w:id="58" w:name="_Toc273445031"/>
      <w:proofErr w:type="gramStart"/>
      <w:r w:rsidRPr="007930D1">
        <w:rPr>
          <w:rStyle w:val="Heading3Char"/>
        </w:rPr>
        <w:t>T.4.</w:t>
      </w:r>
      <w:r w:rsidRPr="007930D1">
        <w:rPr>
          <w:rStyle w:val="Heading3Char"/>
        </w:rPr>
        <w:tab/>
        <w:t>Type Evaluation Examinations for Liquid-Measuring Devices.</w:t>
      </w:r>
      <w:bookmarkEnd w:id="58"/>
      <w:proofErr w:type="gramEnd"/>
      <w:r w:rsidRPr="007930D1">
        <w:t xml:space="preserve"> – For type evaluation examinations, the tolerance values shall apply under the following conditions:</w:t>
      </w:r>
    </w:p>
    <w:p w:rsidR="00E9193B" w:rsidRPr="007930D1" w:rsidRDefault="00E9193B" w:rsidP="00DF6B22">
      <w:pPr>
        <w:jc w:val="both"/>
      </w:pPr>
    </w:p>
    <w:p w:rsidR="00E9193B" w:rsidRPr="007930D1" w:rsidRDefault="00E9193B" w:rsidP="00DF6B22">
      <w:pPr>
        <w:ind w:left="720" w:hanging="360"/>
        <w:jc w:val="both"/>
      </w:pPr>
      <w:r w:rsidRPr="007930D1">
        <w:t>(a)</w:t>
      </w:r>
      <w:r w:rsidRPr="007930D1">
        <w:tab/>
      </w:r>
      <w:proofErr w:type="gramStart"/>
      <w:r w:rsidRPr="007930D1">
        <w:t>with</w:t>
      </w:r>
      <w:proofErr w:type="gramEnd"/>
      <w:r w:rsidRPr="007930D1">
        <w:t xml:space="preserve"> any one liquid within the range of liquids</w:t>
      </w:r>
      <w:r w:rsidR="00834D00" w:rsidRPr="007930D1">
        <w:t>;</w:t>
      </w:r>
    </w:p>
    <w:p w:rsidR="00E9193B" w:rsidRPr="007930D1" w:rsidRDefault="00E9193B" w:rsidP="00DF6B22">
      <w:pPr>
        <w:ind w:left="360"/>
        <w:jc w:val="both"/>
      </w:pPr>
    </w:p>
    <w:p w:rsidR="00E9193B" w:rsidRPr="007930D1" w:rsidRDefault="00E9193B" w:rsidP="00DF6B22">
      <w:pPr>
        <w:ind w:left="720" w:hanging="360"/>
        <w:jc w:val="both"/>
      </w:pPr>
      <w:r w:rsidRPr="007930D1">
        <w:t>(b)</w:t>
      </w:r>
      <w:r w:rsidRPr="007930D1">
        <w:tab/>
      </w:r>
      <w:proofErr w:type="gramStart"/>
      <w:r w:rsidRPr="007930D1">
        <w:t>at</w:t>
      </w:r>
      <w:proofErr w:type="gramEnd"/>
      <w:r w:rsidRPr="007930D1">
        <w:t xml:space="preserve"> any one liquid temperature and pressure within the operating range of the meter</w:t>
      </w:r>
      <w:r w:rsidR="00834D00" w:rsidRPr="007930D1">
        <w:t xml:space="preserve">; </w:t>
      </w:r>
      <w:r w:rsidRPr="007930D1">
        <w:t>and</w:t>
      </w:r>
    </w:p>
    <w:p w:rsidR="00E9193B" w:rsidRPr="007930D1" w:rsidRDefault="00E9193B" w:rsidP="00DF6B22">
      <w:pPr>
        <w:ind w:left="360"/>
        <w:jc w:val="both"/>
      </w:pPr>
    </w:p>
    <w:p w:rsidR="00E9193B" w:rsidRPr="007930D1" w:rsidRDefault="00E9193B" w:rsidP="00DF6B22">
      <w:pPr>
        <w:ind w:left="720" w:hanging="360"/>
        <w:jc w:val="both"/>
      </w:pPr>
      <w:r w:rsidRPr="007930D1">
        <w:t>(c)</w:t>
      </w:r>
      <w:r w:rsidRPr="007930D1">
        <w:tab/>
      </w:r>
      <w:proofErr w:type="gramStart"/>
      <w:r w:rsidRPr="007930D1">
        <w:t>at</w:t>
      </w:r>
      <w:proofErr w:type="gramEnd"/>
      <w:r w:rsidRPr="007930D1">
        <w:t xml:space="preserve"> all flow rates within the range of flow rates.</w:t>
      </w:r>
    </w:p>
    <w:p w:rsidR="00E9193B" w:rsidRPr="007930D1" w:rsidRDefault="00E9193B" w:rsidP="00DF6B22">
      <w:pPr>
        <w:spacing w:before="60"/>
        <w:jc w:val="both"/>
      </w:pPr>
      <w:r w:rsidRPr="007930D1">
        <w:t>(Added 1993) (Amended 1994)</w:t>
      </w:r>
    </w:p>
    <w:p w:rsidR="00E9193B" w:rsidRPr="007930D1" w:rsidRDefault="00E9193B">
      <w:pPr>
        <w:jc w:val="both"/>
      </w:pPr>
    </w:p>
    <w:p w:rsidR="00E9193B" w:rsidRPr="007930D1" w:rsidRDefault="00E9193B">
      <w:pPr>
        <w:pStyle w:val="Heading2"/>
        <w:tabs>
          <w:tab w:val="left" w:pos="360"/>
        </w:tabs>
      </w:pPr>
      <w:bookmarkStart w:id="59" w:name="_Toc273445032"/>
      <w:smartTag w:uri="urn:schemas-microsoft-com:office:smarttags" w:element="place">
        <w:smartTag w:uri="urn:schemas-microsoft-com:office:smarttags" w:element="City">
          <w:r w:rsidRPr="007930D1">
            <w:lastRenderedPageBreak/>
            <w:t>UR</w:t>
          </w:r>
        </w:smartTag>
      </w:smartTag>
      <w:r w:rsidRPr="007930D1">
        <w:t>.</w:t>
      </w:r>
      <w:r w:rsidRPr="007930D1">
        <w:tab/>
        <w:t>User Requirements</w:t>
      </w:r>
      <w:bookmarkEnd w:id="59"/>
    </w:p>
    <w:p w:rsidR="00E9193B" w:rsidRPr="007930D1" w:rsidRDefault="00E9193B">
      <w:pPr>
        <w:keepNext/>
        <w:keepLines/>
        <w:jc w:val="both"/>
      </w:pPr>
    </w:p>
    <w:p w:rsidR="00E9193B" w:rsidRPr="007930D1" w:rsidRDefault="00E9193B">
      <w:pPr>
        <w:pStyle w:val="Heading3"/>
      </w:pPr>
      <w:bookmarkStart w:id="60" w:name="_Toc273445033"/>
      <w:proofErr w:type="gramStart"/>
      <w:r w:rsidRPr="007930D1">
        <w:t>UR.1.</w:t>
      </w:r>
      <w:r w:rsidRPr="007930D1">
        <w:tab/>
        <w:t>Selection Requirements.</w:t>
      </w:r>
      <w:bookmarkEnd w:id="60"/>
      <w:proofErr w:type="gramEnd"/>
    </w:p>
    <w:p w:rsidR="00E9193B" w:rsidRPr="007930D1" w:rsidRDefault="00E9193B">
      <w:pPr>
        <w:keepNext/>
        <w:keepLines/>
        <w:jc w:val="both"/>
      </w:pPr>
    </w:p>
    <w:p w:rsidR="00E9193B" w:rsidRPr="007930D1" w:rsidRDefault="00E9193B">
      <w:pPr>
        <w:keepNext/>
        <w:keepLines/>
        <w:tabs>
          <w:tab w:val="left" w:pos="1260"/>
        </w:tabs>
        <w:ind w:left="360"/>
        <w:jc w:val="both"/>
        <w:rPr>
          <w:i/>
        </w:rPr>
      </w:pPr>
      <w:bookmarkStart w:id="61" w:name="_Toc273445034"/>
      <w:proofErr w:type="gramStart"/>
      <w:r w:rsidRPr="007930D1">
        <w:rPr>
          <w:rStyle w:val="Heading4Char"/>
          <w:i/>
        </w:rPr>
        <w:t>UR.1.1.</w:t>
      </w:r>
      <w:r w:rsidRPr="007930D1">
        <w:rPr>
          <w:rStyle w:val="Heading4Char"/>
          <w:i/>
        </w:rPr>
        <w:tab/>
        <w:t>Discharge Hose-Length.</w:t>
      </w:r>
      <w:bookmarkEnd w:id="61"/>
      <w:proofErr w:type="gramEnd"/>
      <w:r w:rsidRPr="007930D1">
        <w:rPr>
          <w:b/>
          <w:i/>
        </w:rPr>
        <w:t xml:space="preserve"> </w:t>
      </w:r>
      <w:r w:rsidRPr="007930D1">
        <w:t>–</w:t>
      </w:r>
      <w:r w:rsidRPr="007930D1">
        <w:rPr>
          <w:i/>
        </w:rPr>
        <w:t xml:space="preserve"> The length of the discharge hose on a retail motor-fuel device shall not exceed 4.6 m (15 ft) unless it can be demonstrated that a longer hose is essential to permit deliveries to be made to receiving vehicles or vessels.</w:t>
      </w:r>
    </w:p>
    <w:p w:rsidR="00E9193B" w:rsidRPr="007930D1" w:rsidRDefault="00E9193B">
      <w:pPr>
        <w:keepNext/>
        <w:keepLines/>
        <w:ind w:left="360"/>
        <w:jc w:val="both"/>
      </w:pPr>
      <w:r w:rsidRPr="007930D1">
        <w:rPr>
          <w:i/>
        </w:rPr>
        <w:t>[Nonretroactive as of January 1, 1998]</w:t>
      </w:r>
    </w:p>
    <w:p w:rsidR="00E9193B" w:rsidRPr="007930D1" w:rsidRDefault="00E9193B">
      <w:pPr>
        <w:spacing w:before="60"/>
        <w:ind w:left="360"/>
        <w:jc w:val="both"/>
      </w:pPr>
      <w:r w:rsidRPr="007930D1">
        <w:t>(Added 1997)</w:t>
      </w:r>
    </w:p>
    <w:p w:rsidR="00E9193B" w:rsidRPr="007930D1" w:rsidRDefault="00E9193B">
      <w:pPr>
        <w:ind w:left="360"/>
        <w:jc w:val="both"/>
      </w:pPr>
    </w:p>
    <w:p w:rsidR="00E9193B" w:rsidRPr="007930D1" w:rsidRDefault="00E9193B">
      <w:pPr>
        <w:pStyle w:val="Heading4"/>
        <w:tabs>
          <w:tab w:val="left" w:pos="1260"/>
        </w:tabs>
      </w:pPr>
      <w:bookmarkStart w:id="62" w:name="_Toc273445035"/>
      <w:proofErr w:type="gramStart"/>
      <w:r w:rsidRPr="007930D1">
        <w:t>UR.1.2.</w:t>
      </w:r>
      <w:r w:rsidRPr="007930D1">
        <w:tab/>
        <w:t>Minimum Measured Quantity.</w:t>
      </w:r>
      <w:bookmarkEnd w:id="62"/>
      <w:proofErr w:type="gramEnd"/>
    </w:p>
    <w:p w:rsidR="00E9193B" w:rsidRPr="007930D1" w:rsidRDefault="00E9193B">
      <w:pPr>
        <w:keepNext/>
        <w:ind w:left="360"/>
        <w:jc w:val="both"/>
      </w:pPr>
    </w:p>
    <w:p w:rsidR="00E9193B" w:rsidRPr="007930D1" w:rsidRDefault="00E9193B">
      <w:pPr>
        <w:pStyle w:val="BodyTextIndent2"/>
        <w:keepNext/>
        <w:numPr>
          <w:ilvl w:val="0"/>
          <w:numId w:val="24"/>
        </w:numPr>
        <w:tabs>
          <w:tab w:val="clear" w:pos="720"/>
          <w:tab w:val="clear" w:pos="1440"/>
          <w:tab w:val="clear" w:pos="1800"/>
          <w:tab w:val="clear" w:pos="2160"/>
          <w:tab w:val="clear" w:pos="2880"/>
          <w:tab w:val="clear" w:pos="3600"/>
          <w:tab w:val="clear" w:pos="4320"/>
          <w:tab w:val="clear" w:pos="5040"/>
          <w:tab w:val="num" w:pos="1080"/>
        </w:tabs>
        <w:ind w:left="1080"/>
      </w:pPr>
      <w:r w:rsidRPr="007930D1">
        <w:t>The minimum measured quantity shall be specified by the manufacturer.</w:t>
      </w:r>
    </w:p>
    <w:p w:rsidR="00E9193B" w:rsidRPr="007930D1" w:rsidRDefault="00E9193B">
      <w:pPr>
        <w:keepNext/>
        <w:jc w:val="both"/>
      </w:pPr>
    </w:p>
    <w:p w:rsidR="00E9193B" w:rsidRPr="007930D1" w:rsidRDefault="00E9193B">
      <w:pPr>
        <w:numPr>
          <w:ilvl w:val="0"/>
          <w:numId w:val="24"/>
        </w:numPr>
        <w:tabs>
          <w:tab w:val="clear" w:pos="1800"/>
          <w:tab w:val="num" w:pos="1080"/>
        </w:tabs>
        <w:ind w:left="1080"/>
        <w:jc w:val="both"/>
      </w:pPr>
      <w:r w:rsidRPr="007930D1">
        <w:t>The minimum measured quantity appropriate for a transaction may be specified by the weights and measures authority.  A device may have a minimum measured quantity smaller than that specified by the weights and measures authority; however, the device must perform within the performance requirements for the declared minimum measured quantity.</w:t>
      </w:r>
    </w:p>
    <w:p w:rsidR="00E9193B" w:rsidRPr="007930D1" w:rsidRDefault="00E9193B">
      <w:pPr>
        <w:jc w:val="both"/>
        <w:rPr>
          <w:b/>
        </w:rPr>
      </w:pPr>
    </w:p>
    <w:p w:rsidR="00E9193B" w:rsidRPr="007930D1" w:rsidRDefault="00E9193B">
      <w:pPr>
        <w:pStyle w:val="Heading3"/>
      </w:pPr>
      <w:bookmarkStart w:id="63" w:name="_Toc273445036"/>
      <w:proofErr w:type="gramStart"/>
      <w:r w:rsidRPr="007930D1">
        <w:t>UR.2.</w:t>
      </w:r>
      <w:r w:rsidRPr="007930D1">
        <w:tab/>
        <w:t>Installation Requirements.</w:t>
      </w:r>
      <w:bookmarkEnd w:id="63"/>
      <w:proofErr w:type="gramEnd"/>
    </w:p>
    <w:p w:rsidR="00E9193B" w:rsidRPr="007930D1" w:rsidRDefault="00E9193B">
      <w:pPr>
        <w:keepNext/>
        <w:jc w:val="both"/>
      </w:pPr>
    </w:p>
    <w:p w:rsidR="00E9193B" w:rsidRPr="007930D1" w:rsidRDefault="00E9193B">
      <w:pPr>
        <w:keepNext/>
        <w:tabs>
          <w:tab w:val="left" w:pos="1260"/>
        </w:tabs>
        <w:ind w:left="360"/>
        <w:jc w:val="both"/>
      </w:pPr>
      <w:bookmarkStart w:id="64" w:name="_Toc273445037"/>
      <w:proofErr w:type="gramStart"/>
      <w:r w:rsidRPr="007930D1">
        <w:rPr>
          <w:rStyle w:val="Heading4Char"/>
        </w:rPr>
        <w:t>UR.2.1.</w:t>
      </w:r>
      <w:r w:rsidRPr="007930D1">
        <w:rPr>
          <w:rStyle w:val="Heading4Char"/>
        </w:rPr>
        <w:tab/>
        <w:t>Manufacturer’s Instructions.</w:t>
      </w:r>
      <w:bookmarkEnd w:id="64"/>
      <w:proofErr w:type="gramEnd"/>
      <w:r w:rsidRPr="007930D1">
        <w:rPr>
          <w:b/>
        </w:rPr>
        <w:t xml:space="preserve"> </w:t>
      </w:r>
      <w:r w:rsidRPr="007930D1">
        <w:t>– A device shall be installed in accordance with the manufacturer’s instructions, and the installation shall be sufficiently secure and rigid to maintain this condition.</w:t>
      </w:r>
    </w:p>
    <w:p w:rsidR="00E9193B" w:rsidRPr="007930D1" w:rsidRDefault="00E9193B">
      <w:pPr>
        <w:spacing w:before="60"/>
        <w:ind w:left="360"/>
        <w:jc w:val="both"/>
      </w:pPr>
      <w:r w:rsidRPr="007930D1">
        <w:t>(Added 1997)</w:t>
      </w:r>
    </w:p>
    <w:p w:rsidR="00E9193B" w:rsidRPr="007930D1" w:rsidRDefault="00E9193B">
      <w:pPr>
        <w:jc w:val="both"/>
      </w:pPr>
    </w:p>
    <w:p w:rsidR="00E9193B" w:rsidRPr="007930D1" w:rsidRDefault="00E9193B" w:rsidP="00DF6B22">
      <w:pPr>
        <w:tabs>
          <w:tab w:val="left" w:pos="1260"/>
        </w:tabs>
        <w:ind w:left="360"/>
        <w:jc w:val="both"/>
      </w:pPr>
      <w:bookmarkStart w:id="65" w:name="_Toc273445038"/>
      <w:proofErr w:type="gramStart"/>
      <w:r w:rsidRPr="007930D1">
        <w:rPr>
          <w:rStyle w:val="Heading4Char"/>
        </w:rPr>
        <w:t>UR.2.2.</w:t>
      </w:r>
      <w:r w:rsidRPr="007930D1">
        <w:rPr>
          <w:rStyle w:val="Heading4Char"/>
        </w:rPr>
        <w:tab/>
        <w:t>Discharge Rate.</w:t>
      </w:r>
      <w:bookmarkEnd w:id="65"/>
      <w:proofErr w:type="gramEnd"/>
      <w:r w:rsidRPr="007930D1">
        <w:rPr>
          <w:b/>
        </w:rPr>
        <w:t xml:space="preserve"> </w:t>
      </w:r>
      <w:r w:rsidRPr="007930D1">
        <w:t>– A device shall be installed so that the actual maximum discharge rate will not exceed the rated maximum discharge rate.  Automatic means of flow regulation shall be incorporated in the installation if necessary.</w:t>
      </w:r>
    </w:p>
    <w:p w:rsidR="00E9193B" w:rsidRPr="007930D1" w:rsidRDefault="00E9193B" w:rsidP="00DF6B22">
      <w:pPr>
        <w:spacing w:before="60"/>
        <w:ind w:left="360"/>
        <w:jc w:val="both"/>
      </w:pPr>
      <w:r w:rsidRPr="007930D1">
        <w:t>(Added 1997)</w:t>
      </w:r>
    </w:p>
    <w:p w:rsidR="00E9193B" w:rsidRPr="007930D1" w:rsidRDefault="00E9193B" w:rsidP="00DF6B22">
      <w:pPr>
        <w:ind w:left="360"/>
        <w:jc w:val="both"/>
      </w:pPr>
    </w:p>
    <w:p w:rsidR="00E9193B" w:rsidRPr="007930D1" w:rsidRDefault="00E9193B">
      <w:pPr>
        <w:keepNext/>
        <w:tabs>
          <w:tab w:val="left" w:pos="1260"/>
        </w:tabs>
        <w:ind w:left="360"/>
        <w:jc w:val="both"/>
      </w:pPr>
      <w:bookmarkStart w:id="66" w:name="_Toc273445039"/>
      <w:proofErr w:type="gramStart"/>
      <w:r w:rsidRPr="007930D1">
        <w:rPr>
          <w:rStyle w:val="Heading4Char"/>
        </w:rPr>
        <w:t>UR.2.3.</w:t>
      </w:r>
      <w:r w:rsidRPr="007930D1">
        <w:rPr>
          <w:rStyle w:val="Heading4Char"/>
        </w:rPr>
        <w:tab/>
        <w:t>Low-Flow Cut-Off Valve.</w:t>
      </w:r>
      <w:bookmarkEnd w:id="66"/>
      <w:proofErr w:type="gramEnd"/>
      <w:r w:rsidRPr="007930D1">
        <w:rPr>
          <w:b/>
        </w:rPr>
        <w:t xml:space="preserve"> </w:t>
      </w:r>
      <w:r w:rsidRPr="007930D1">
        <w:t>– If a metering system is equipped with a programmable or adjustable “low-flow cut-off” feature:</w:t>
      </w:r>
    </w:p>
    <w:p w:rsidR="00E9193B" w:rsidRPr="007930D1" w:rsidRDefault="00E9193B">
      <w:pPr>
        <w:keepNext/>
        <w:ind w:left="360"/>
        <w:jc w:val="both"/>
      </w:pPr>
    </w:p>
    <w:p w:rsidR="00E9193B" w:rsidRPr="007930D1" w:rsidRDefault="00E9193B">
      <w:pPr>
        <w:numPr>
          <w:ilvl w:val="0"/>
          <w:numId w:val="26"/>
        </w:numPr>
        <w:tabs>
          <w:tab w:val="clear" w:pos="1800"/>
          <w:tab w:val="num" w:pos="1080"/>
        </w:tabs>
        <w:ind w:left="1080"/>
        <w:jc w:val="both"/>
      </w:pPr>
      <w:r w:rsidRPr="007930D1">
        <w:t>the low-flow cut-off value shall not be set at flow rates lower than the minimum operating flow rate specified by the manufacturer on the meter; and</w:t>
      </w:r>
    </w:p>
    <w:p w:rsidR="00E9193B" w:rsidRPr="007930D1" w:rsidRDefault="00E9193B">
      <w:pPr>
        <w:jc w:val="both"/>
      </w:pPr>
    </w:p>
    <w:p w:rsidR="00E9193B" w:rsidRPr="007930D1" w:rsidRDefault="00E9193B">
      <w:pPr>
        <w:keepNext/>
        <w:keepLines/>
        <w:numPr>
          <w:ilvl w:val="0"/>
          <w:numId w:val="26"/>
        </w:numPr>
        <w:tabs>
          <w:tab w:val="clear" w:pos="1800"/>
          <w:tab w:val="num" w:pos="1080"/>
        </w:tabs>
        <w:ind w:left="1080"/>
        <w:jc w:val="both"/>
      </w:pPr>
      <w:proofErr w:type="gramStart"/>
      <w:r w:rsidRPr="007930D1">
        <w:t>the</w:t>
      </w:r>
      <w:proofErr w:type="gramEnd"/>
      <w:r w:rsidRPr="007930D1">
        <w:t xml:space="preserve"> system shall be equipped with flow control valves which prevent the flow of product and stop the indicator from registering product flow whenever the product flow rate is less than the low-flow cut</w:t>
      </w:r>
      <w:r w:rsidR="00800D5D" w:rsidRPr="007930D1">
        <w:noBreakHyphen/>
      </w:r>
      <w:r w:rsidRPr="007930D1">
        <w:t>off value.</w:t>
      </w:r>
    </w:p>
    <w:p w:rsidR="00E9193B" w:rsidRPr="007930D1" w:rsidRDefault="00E9193B">
      <w:pPr>
        <w:spacing w:before="60"/>
        <w:ind w:left="360"/>
        <w:jc w:val="both"/>
      </w:pPr>
      <w:r w:rsidRPr="007930D1">
        <w:t>(Added 1992)</w:t>
      </w:r>
    </w:p>
    <w:p w:rsidR="00E9193B" w:rsidRPr="007930D1" w:rsidRDefault="00E9193B">
      <w:pPr>
        <w:jc w:val="both"/>
      </w:pPr>
    </w:p>
    <w:p w:rsidR="00E9193B" w:rsidRPr="007930D1" w:rsidRDefault="00E9193B">
      <w:pPr>
        <w:pStyle w:val="Heading3"/>
      </w:pPr>
      <w:bookmarkStart w:id="67" w:name="_Toc273445040"/>
      <w:proofErr w:type="gramStart"/>
      <w:r w:rsidRPr="007930D1">
        <w:t>UR.3.</w:t>
      </w:r>
      <w:r w:rsidRPr="007930D1">
        <w:tab/>
        <w:t>Use of Device.</w:t>
      </w:r>
      <w:bookmarkEnd w:id="67"/>
      <w:proofErr w:type="gramEnd"/>
    </w:p>
    <w:p w:rsidR="00E9193B" w:rsidRPr="007930D1" w:rsidRDefault="00E9193B">
      <w:pPr>
        <w:keepNext/>
        <w:keepLines/>
        <w:jc w:val="both"/>
      </w:pPr>
    </w:p>
    <w:p w:rsidR="00E9193B" w:rsidRPr="007930D1" w:rsidRDefault="00E9193B">
      <w:pPr>
        <w:keepNext/>
        <w:keepLines/>
        <w:tabs>
          <w:tab w:val="left" w:pos="1260"/>
        </w:tabs>
        <w:ind w:left="360"/>
        <w:jc w:val="both"/>
      </w:pPr>
      <w:bookmarkStart w:id="68" w:name="_Toc273445041"/>
      <w:proofErr w:type="gramStart"/>
      <w:r w:rsidRPr="007930D1">
        <w:rPr>
          <w:rStyle w:val="Heading4Char"/>
        </w:rPr>
        <w:t>UR.3.1.</w:t>
      </w:r>
      <w:r w:rsidRPr="007930D1">
        <w:rPr>
          <w:rStyle w:val="Heading4Char"/>
        </w:rPr>
        <w:tab/>
        <w:t>Unit Price and Product Identity for Retail Dispensers.</w:t>
      </w:r>
      <w:bookmarkEnd w:id="68"/>
      <w:proofErr w:type="gramEnd"/>
      <w:r w:rsidRPr="007930D1">
        <w:rPr>
          <w:b/>
        </w:rPr>
        <w:t xml:space="preserve"> </w:t>
      </w:r>
      <w:r w:rsidRPr="007930D1">
        <w:t>– The following information shall be conspicuously displayed or posted on the face of a retail dispenser used in direct sale:</w:t>
      </w:r>
    </w:p>
    <w:p w:rsidR="00E9193B" w:rsidRPr="007930D1" w:rsidRDefault="00E9193B" w:rsidP="00DF6B22">
      <w:pPr>
        <w:ind w:left="360"/>
        <w:jc w:val="both"/>
      </w:pPr>
    </w:p>
    <w:p w:rsidR="00E9193B" w:rsidRPr="007930D1" w:rsidRDefault="00E9193B" w:rsidP="00DF6B22">
      <w:pPr>
        <w:pStyle w:val="BodyTextIndent2"/>
        <w:numPr>
          <w:ilvl w:val="0"/>
          <w:numId w:val="28"/>
        </w:numPr>
        <w:tabs>
          <w:tab w:val="clear" w:pos="720"/>
          <w:tab w:val="clear" w:pos="1440"/>
          <w:tab w:val="clear" w:pos="1800"/>
          <w:tab w:val="clear" w:pos="2160"/>
          <w:tab w:val="clear" w:pos="2880"/>
          <w:tab w:val="clear" w:pos="3600"/>
          <w:tab w:val="clear" w:pos="4320"/>
          <w:tab w:val="clear" w:pos="5040"/>
          <w:tab w:val="num" w:pos="1080"/>
        </w:tabs>
        <w:ind w:left="1080"/>
      </w:pPr>
      <w:r w:rsidRPr="007930D1">
        <w:t>Except for dispensers used exclusively for fleet sales, other price contract sales, and truck refueling (e.g., truck stop dispensers used only to refuel trucks), all of the unit prices at which the product is offered for sale; and</w:t>
      </w:r>
    </w:p>
    <w:p w:rsidR="00E9193B" w:rsidRPr="007930D1" w:rsidRDefault="00E9193B" w:rsidP="00DF6B22">
      <w:pPr>
        <w:jc w:val="both"/>
      </w:pPr>
    </w:p>
    <w:p w:rsidR="00E9193B" w:rsidRPr="007930D1" w:rsidRDefault="00E9193B" w:rsidP="00DF6B22">
      <w:pPr>
        <w:numPr>
          <w:ilvl w:val="0"/>
          <w:numId w:val="28"/>
        </w:numPr>
        <w:tabs>
          <w:tab w:val="clear" w:pos="1800"/>
          <w:tab w:val="num" w:pos="1080"/>
        </w:tabs>
        <w:ind w:left="1080"/>
        <w:jc w:val="both"/>
      </w:pPr>
      <w:proofErr w:type="gramStart"/>
      <w:r w:rsidRPr="007930D1">
        <w:t>in</w:t>
      </w:r>
      <w:proofErr w:type="gramEnd"/>
      <w:r w:rsidRPr="007930D1">
        <w:t xml:space="preserve"> the case of a computing type or money-operated type, the unit price at which the dispenser is set to compute.</w:t>
      </w:r>
    </w:p>
    <w:p w:rsidR="00E9193B" w:rsidRPr="007930D1" w:rsidRDefault="00E9193B">
      <w:pPr>
        <w:spacing w:before="60"/>
        <w:ind w:firstLine="360"/>
        <w:jc w:val="both"/>
      </w:pPr>
      <w:r w:rsidRPr="007930D1">
        <w:t>(Added 1993)</w:t>
      </w:r>
    </w:p>
    <w:p w:rsidR="00E9193B" w:rsidRPr="007930D1" w:rsidRDefault="00E9193B">
      <w:pPr>
        <w:ind w:left="360"/>
        <w:jc w:val="both"/>
      </w:pPr>
    </w:p>
    <w:p w:rsidR="00E9193B" w:rsidRPr="007930D1" w:rsidRDefault="00E9193B">
      <w:pPr>
        <w:keepNext/>
        <w:tabs>
          <w:tab w:val="left" w:pos="1260"/>
        </w:tabs>
        <w:ind w:left="360"/>
        <w:jc w:val="both"/>
      </w:pPr>
      <w:bookmarkStart w:id="69" w:name="_Toc273445042"/>
      <w:proofErr w:type="gramStart"/>
      <w:r w:rsidRPr="007930D1">
        <w:rPr>
          <w:rStyle w:val="Heading4Char"/>
        </w:rPr>
        <w:lastRenderedPageBreak/>
        <w:t>UR.3.2.</w:t>
      </w:r>
      <w:r w:rsidRPr="007930D1">
        <w:rPr>
          <w:rStyle w:val="Heading4Char"/>
        </w:rPr>
        <w:tab/>
        <w:t>Vapor-Return Line.</w:t>
      </w:r>
      <w:bookmarkEnd w:id="69"/>
      <w:proofErr w:type="gramEnd"/>
      <w:r w:rsidRPr="007930D1">
        <w:t xml:space="preserve"> – During any metered delivery of liquefied petroleum gas and other liquids from a supplier’s tank to a receiving container, there shall be no vapor-return line from the receiving container to the supplier’s tank:</w:t>
      </w:r>
    </w:p>
    <w:p w:rsidR="00E9193B" w:rsidRPr="007930D1" w:rsidRDefault="00E9193B">
      <w:pPr>
        <w:keepNext/>
        <w:ind w:left="360"/>
        <w:jc w:val="both"/>
      </w:pPr>
    </w:p>
    <w:p w:rsidR="00E9193B" w:rsidRPr="007930D1" w:rsidRDefault="00E9193B">
      <w:pPr>
        <w:pStyle w:val="BodyTextIndent2"/>
        <w:keepNext/>
        <w:numPr>
          <w:ilvl w:val="0"/>
          <w:numId w:val="30"/>
        </w:numPr>
        <w:tabs>
          <w:tab w:val="clear" w:pos="720"/>
          <w:tab w:val="clear" w:pos="1440"/>
          <w:tab w:val="clear" w:pos="1800"/>
          <w:tab w:val="clear" w:pos="2160"/>
          <w:tab w:val="clear" w:pos="2880"/>
          <w:tab w:val="clear" w:pos="3600"/>
          <w:tab w:val="clear" w:pos="4320"/>
          <w:tab w:val="clear" w:pos="5040"/>
          <w:tab w:val="num" w:pos="1080"/>
        </w:tabs>
        <w:ind w:left="1080"/>
      </w:pPr>
      <w:r w:rsidRPr="007930D1">
        <w:t>in the case of any receiving container to which normal deliveries can be made without the use of such vapor-return line</w:t>
      </w:r>
      <w:r w:rsidR="00834D00" w:rsidRPr="007930D1">
        <w:t xml:space="preserve">; </w:t>
      </w:r>
      <w:r w:rsidRPr="007930D1">
        <w:t>or</w:t>
      </w:r>
    </w:p>
    <w:p w:rsidR="00E9193B" w:rsidRPr="007930D1" w:rsidRDefault="00E9193B">
      <w:pPr>
        <w:keepNext/>
        <w:jc w:val="both"/>
      </w:pPr>
    </w:p>
    <w:p w:rsidR="00E9193B" w:rsidRPr="007930D1" w:rsidRDefault="00E9193B">
      <w:pPr>
        <w:keepNext/>
        <w:numPr>
          <w:ilvl w:val="0"/>
          <w:numId w:val="30"/>
        </w:numPr>
        <w:tabs>
          <w:tab w:val="clear" w:pos="1800"/>
          <w:tab w:val="num" w:pos="1080"/>
        </w:tabs>
        <w:ind w:left="1080"/>
        <w:jc w:val="both"/>
      </w:pPr>
      <w:proofErr w:type="gramStart"/>
      <w:r w:rsidRPr="007930D1">
        <w:t>in</w:t>
      </w:r>
      <w:proofErr w:type="gramEnd"/>
      <w:r w:rsidRPr="007930D1">
        <w:t xml:space="preserve"> the case of any new receiving container when the ambient temperature is below 90 °F.</w:t>
      </w:r>
    </w:p>
    <w:p w:rsidR="00E9193B" w:rsidRPr="007930D1" w:rsidRDefault="00E9193B">
      <w:pPr>
        <w:spacing w:before="60"/>
        <w:ind w:firstLine="360"/>
        <w:jc w:val="both"/>
      </w:pPr>
      <w:r w:rsidRPr="007930D1">
        <w:t>(Added 1993)</w:t>
      </w:r>
    </w:p>
    <w:p w:rsidR="00E9193B" w:rsidRPr="007930D1" w:rsidRDefault="00E9193B">
      <w:pPr>
        <w:ind w:left="360"/>
        <w:jc w:val="both"/>
      </w:pPr>
    </w:p>
    <w:p w:rsidR="00E9193B" w:rsidRPr="007930D1" w:rsidRDefault="00E9193B">
      <w:pPr>
        <w:keepNext/>
        <w:tabs>
          <w:tab w:val="left" w:pos="1260"/>
        </w:tabs>
        <w:ind w:left="360"/>
        <w:jc w:val="both"/>
      </w:pPr>
      <w:bookmarkStart w:id="70" w:name="_Toc273445043"/>
      <w:proofErr w:type="gramStart"/>
      <w:r w:rsidRPr="007930D1">
        <w:rPr>
          <w:rStyle w:val="Heading4Char"/>
        </w:rPr>
        <w:t>UR.3.3.</w:t>
      </w:r>
      <w:r w:rsidRPr="007930D1">
        <w:rPr>
          <w:rStyle w:val="Heading4Char"/>
        </w:rPr>
        <w:tab/>
        <w:t>Ticket Printer; Customer Ticket.</w:t>
      </w:r>
      <w:bookmarkEnd w:id="70"/>
      <w:proofErr w:type="gramEnd"/>
      <w:r w:rsidRPr="007930D1">
        <w:rPr>
          <w:b/>
        </w:rPr>
        <w:t xml:space="preserve"> </w:t>
      </w:r>
      <w:r w:rsidRPr="007930D1">
        <w:t>– Vehicle-mounted metering systems shall be equipped with a ticket printer which shall be used for all sales where product is delivered through the meter.  A copy of the ticket issued by the device shall be left with the customer at the time of delivery or as otherwise specified by the customer.</w:t>
      </w:r>
    </w:p>
    <w:p w:rsidR="00E9193B" w:rsidRPr="007930D1" w:rsidRDefault="00E9193B">
      <w:pPr>
        <w:spacing w:before="60"/>
        <w:ind w:firstLine="360"/>
        <w:jc w:val="both"/>
      </w:pPr>
      <w:r w:rsidRPr="007930D1">
        <w:t>(Added 1994)</w:t>
      </w:r>
    </w:p>
    <w:p w:rsidR="00E9193B" w:rsidRPr="007930D1" w:rsidRDefault="00E9193B">
      <w:pPr>
        <w:ind w:left="360"/>
        <w:jc w:val="both"/>
      </w:pPr>
    </w:p>
    <w:p w:rsidR="00E9193B" w:rsidRPr="007930D1" w:rsidRDefault="00E9193B">
      <w:pPr>
        <w:keepNext/>
        <w:tabs>
          <w:tab w:val="left" w:pos="1260"/>
        </w:tabs>
        <w:ind w:left="360"/>
        <w:jc w:val="both"/>
      </w:pPr>
      <w:bookmarkStart w:id="71" w:name="_Toc273445044"/>
      <w:r w:rsidRPr="007930D1">
        <w:rPr>
          <w:rStyle w:val="Heading4Char"/>
        </w:rPr>
        <w:t>UR.3.4.</w:t>
      </w:r>
      <w:r w:rsidRPr="007930D1">
        <w:rPr>
          <w:rStyle w:val="Heading4Char"/>
        </w:rPr>
        <w:tab/>
        <w:t>Printed Ticket.</w:t>
      </w:r>
      <w:bookmarkEnd w:id="71"/>
      <w:r w:rsidRPr="007930D1">
        <w:t xml:space="preserve"> – The total price, the total quantity of the delivery, and the price per unit shall be printed on any ticket issued by a device of the computing type and containing any one of these values.</w:t>
      </w:r>
    </w:p>
    <w:p w:rsidR="00E9193B" w:rsidRPr="007930D1" w:rsidRDefault="00E9193B">
      <w:pPr>
        <w:spacing w:before="60"/>
        <w:ind w:firstLine="360"/>
        <w:jc w:val="both"/>
      </w:pPr>
      <w:r w:rsidRPr="007930D1">
        <w:t>(Added 1993)</w:t>
      </w:r>
    </w:p>
    <w:p w:rsidR="00E9193B" w:rsidRPr="007930D1" w:rsidRDefault="00E9193B">
      <w:pPr>
        <w:ind w:left="360"/>
        <w:jc w:val="both"/>
      </w:pPr>
    </w:p>
    <w:p w:rsidR="00E9193B" w:rsidRPr="007930D1" w:rsidRDefault="00E9193B">
      <w:pPr>
        <w:keepNext/>
        <w:tabs>
          <w:tab w:val="left" w:pos="1260"/>
        </w:tabs>
        <w:ind w:left="360"/>
        <w:jc w:val="both"/>
      </w:pPr>
      <w:bookmarkStart w:id="72" w:name="_Toc273445045"/>
      <w:proofErr w:type="gramStart"/>
      <w:r w:rsidRPr="007930D1">
        <w:rPr>
          <w:rStyle w:val="Heading4Char"/>
        </w:rPr>
        <w:t>UR.3.5.</w:t>
      </w:r>
      <w:r w:rsidRPr="007930D1">
        <w:rPr>
          <w:rStyle w:val="Heading4Char"/>
        </w:rPr>
        <w:tab/>
        <w:t>Ticket in Printing Device.</w:t>
      </w:r>
      <w:bookmarkEnd w:id="72"/>
      <w:proofErr w:type="gramEnd"/>
      <w:r w:rsidRPr="007930D1">
        <w:t xml:space="preserve"> – A ticket shall not be inserted into a device equipped with a ticket printer until immediately before a delivery is begun, and in no case shall a ticket be in the device when the vehicle is in motion while on a </w:t>
      </w:r>
      <w:proofErr w:type="gramStart"/>
      <w:r w:rsidRPr="007930D1">
        <w:t>public street</w:t>
      </w:r>
      <w:proofErr w:type="gramEnd"/>
      <w:r w:rsidRPr="007930D1">
        <w:t>, highway, or thoroughfare.</w:t>
      </w:r>
    </w:p>
    <w:p w:rsidR="00E9193B" w:rsidRPr="007930D1" w:rsidRDefault="00E9193B">
      <w:pPr>
        <w:spacing w:before="60"/>
        <w:ind w:firstLine="360"/>
        <w:jc w:val="both"/>
      </w:pPr>
      <w:r w:rsidRPr="007930D1">
        <w:t>(Added 1993)</w:t>
      </w:r>
    </w:p>
    <w:p w:rsidR="00E9193B" w:rsidRPr="007930D1" w:rsidRDefault="00E9193B">
      <w:pPr>
        <w:ind w:left="360"/>
        <w:jc w:val="both"/>
      </w:pPr>
    </w:p>
    <w:p w:rsidR="00E9193B" w:rsidRPr="007930D1" w:rsidRDefault="00E9193B">
      <w:pPr>
        <w:keepNext/>
        <w:tabs>
          <w:tab w:val="left" w:pos="1260"/>
        </w:tabs>
        <w:ind w:left="360"/>
        <w:jc w:val="both"/>
      </w:pPr>
      <w:bookmarkStart w:id="73" w:name="_Toc273445046"/>
      <w:r w:rsidRPr="007930D1">
        <w:rPr>
          <w:rStyle w:val="Heading4Char"/>
        </w:rPr>
        <w:t>UR.3.6.</w:t>
      </w:r>
      <w:r w:rsidRPr="007930D1">
        <w:rPr>
          <w:rStyle w:val="Heading4Char"/>
        </w:rPr>
        <w:tab/>
        <w:t xml:space="preserve">Steps </w:t>
      </w:r>
      <w:proofErr w:type="gramStart"/>
      <w:r w:rsidRPr="007930D1">
        <w:rPr>
          <w:rStyle w:val="Heading4Char"/>
        </w:rPr>
        <w:t>After</w:t>
      </w:r>
      <w:proofErr w:type="gramEnd"/>
      <w:r w:rsidRPr="007930D1">
        <w:rPr>
          <w:rStyle w:val="Heading4Char"/>
        </w:rPr>
        <w:t xml:space="preserve"> Dispensing.</w:t>
      </w:r>
      <w:bookmarkEnd w:id="73"/>
      <w:r w:rsidRPr="007930D1">
        <w:t xml:space="preserve"> – After delivery to a customer from a retail motor-fuel device:</w:t>
      </w:r>
    </w:p>
    <w:p w:rsidR="00E9193B" w:rsidRPr="007930D1" w:rsidRDefault="00E9193B">
      <w:pPr>
        <w:keepNext/>
        <w:ind w:left="360"/>
        <w:jc w:val="both"/>
      </w:pPr>
    </w:p>
    <w:p w:rsidR="00E9193B" w:rsidRPr="007930D1" w:rsidRDefault="00E9193B">
      <w:pPr>
        <w:pStyle w:val="BodyTextIndent2"/>
        <w:keepNext/>
        <w:numPr>
          <w:ilvl w:val="0"/>
          <w:numId w:val="32"/>
        </w:numPr>
        <w:tabs>
          <w:tab w:val="clear" w:pos="720"/>
          <w:tab w:val="clear" w:pos="1440"/>
          <w:tab w:val="clear" w:pos="1800"/>
          <w:tab w:val="clear" w:pos="2160"/>
          <w:tab w:val="clear" w:pos="2880"/>
          <w:tab w:val="clear" w:pos="3600"/>
          <w:tab w:val="clear" w:pos="4320"/>
          <w:tab w:val="clear" w:pos="5040"/>
          <w:tab w:val="num" w:pos="1080"/>
        </w:tabs>
        <w:ind w:left="1080"/>
      </w:pPr>
      <w:r w:rsidRPr="007930D1">
        <w:t>the starting lever shall be returned to its shutoff position and the zero-set-back interlock engaged; and</w:t>
      </w:r>
    </w:p>
    <w:p w:rsidR="00E9193B" w:rsidRPr="007930D1" w:rsidRDefault="00E9193B">
      <w:pPr>
        <w:keepNext/>
        <w:jc w:val="both"/>
      </w:pPr>
    </w:p>
    <w:p w:rsidR="00E9193B" w:rsidRPr="007930D1" w:rsidRDefault="00E9193B">
      <w:pPr>
        <w:pStyle w:val="BodyTextIndent3"/>
        <w:keepNext/>
        <w:keepLines/>
        <w:numPr>
          <w:ilvl w:val="0"/>
          <w:numId w:val="32"/>
        </w:numPr>
        <w:tabs>
          <w:tab w:val="clear" w:pos="1800"/>
          <w:tab w:val="num" w:pos="1080"/>
        </w:tabs>
        <w:ind w:left="1080"/>
      </w:pPr>
      <w:proofErr w:type="gramStart"/>
      <w:r w:rsidRPr="007930D1">
        <w:t>the</w:t>
      </w:r>
      <w:proofErr w:type="gramEnd"/>
      <w:r w:rsidRPr="007930D1">
        <w:t xml:space="preserve"> discharge nozzle shall be returned to its designed hanging position unless the primary indicating elements, and recording elements, if the device is equipped and activated to record, have been returned to a definite zero indication.</w:t>
      </w:r>
    </w:p>
    <w:p w:rsidR="00E9193B" w:rsidRPr="007930D1" w:rsidRDefault="00E9193B">
      <w:pPr>
        <w:spacing w:before="60"/>
        <w:ind w:firstLine="360"/>
        <w:jc w:val="both"/>
      </w:pPr>
      <w:r w:rsidRPr="007930D1">
        <w:t>(Added 1993)</w:t>
      </w:r>
    </w:p>
    <w:p w:rsidR="00E9193B" w:rsidRPr="007930D1" w:rsidRDefault="00E9193B">
      <w:pPr>
        <w:ind w:left="360"/>
        <w:jc w:val="both"/>
      </w:pPr>
    </w:p>
    <w:p w:rsidR="00E9193B" w:rsidRPr="007930D1" w:rsidRDefault="00E9193B">
      <w:pPr>
        <w:keepNext/>
        <w:tabs>
          <w:tab w:val="left" w:pos="1260"/>
        </w:tabs>
        <w:ind w:left="360"/>
        <w:jc w:val="both"/>
      </w:pPr>
      <w:bookmarkStart w:id="74" w:name="_Toc273445047"/>
      <w:proofErr w:type="gramStart"/>
      <w:r w:rsidRPr="007930D1">
        <w:rPr>
          <w:rStyle w:val="Heading4Char"/>
        </w:rPr>
        <w:t>UR.3.7.</w:t>
      </w:r>
      <w:r w:rsidRPr="007930D1">
        <w:rPr>
          <w:rStyle w:val="Heading4Char"/>
        </w:rPr>
        <w:tab/>
        <w:t>Return of Indicating and Recording Elements to Zero.</w:t>
      </w:r>
      <w:bookmarkEnd w:id="74"/>
      <w:proofErr w:type="gramEnd"/>
      <w:r w:rsidRPr="007930D1">
        <w:t xml:space="preserve"> – The primary indicating elements (visual), and the primary recording elements when these are returnable to zero, shall be returned to zero immediately before each delivery.  Exceptions to this requirement are </w:t>
      </w:r>
      <w:proofErr w:type="spellStart"/>
      <w:r w:rsidRPr="007930D1">
        <w:t>totalizers</w:t>
      </w:r>
      <w:proofErr w:type="spellEnd"/>
      <w:r w:rsidRPr="007930D1">
        <w:t xml:space="preserve"> on key-lock-operated or other self-operated dispensers and the primary recording element if the device is equipped to record.</w:t>
      </w:r>
    </w:p>
    <w:p w:rsidR="00E9193B" w:rsidRPr="007930D1" w:rsidRDefault="00E9193B">
      <w:pPr>
        <w:spacing w:before="60"/>
        <w:ind w:firstLine="360"/>
        <w:jc w:val="both"/>
      </w:pPr>
      <w:r w:rsidRPr="007930D1">
        <w:t>(Added 1995) (Amended 1997)</w:t>
      </w:r>
    </w:p>
    <w:p w:rsidR="00E9193B" w:rsidRPr="007930D1" w:rsidRDefault="00E9193B">
      <w:pPr>
        <w:ind w:left="360"/>
        <w:jc w:val="both"/>
      </w:pPr>
    </w:p>
    <w:p w:rsidR="00E9193B" w:rsidRPr="007930D1" w:rsidRDefault="00E9193B">
      <w:pPr>
        <w:keepNext/>
        <w:tabs>
          <w:tab w:val="left" w:pos="1260"/>
        </w:tabs>
        <w:ind w:left="360"/>
        <w:jc w:val="both"/>
      </w:pPr>
      <w:bookmarkStart w:id="75" w:name="_Toc273445048"/>
      <w:r w:rsidRPr="007930D1">
        <w:rPr>
          <w:rStyle w:val="Heading4Char"/>
        </w:rPr>
        <w:t>UR.3.8.</w:t>
      </w:r>
      <w:r w:rsidRPr="007930D1">
        <w:rPr>
          <w:rStyle w:val="Heading4Char"/>
        </w:rPr>
        <w:tab/>
        <w:t>Return of Product to Storage, Retail Compressed Natural Gas Dispensers.</w:t>
      </w:r>
      <w:bookmarkEnd w:id="75"/>
      <w:r w:rsidRPr="007930D1">
        <w:rPr>
          <w:b/>
        </w:rPr>
        <w:t xml:space="preserve"> </w:t>
      </w:r>
      <w:r w:rsidRPr="007930D1">
        <w:t>– Provisions at the site shall be made for returning product to storage or disposing of the product in a safe and timely manner during or following testing operations.  Such provisions may include return lines, or cylinders adequate in size and number to permit this procedure.</w:t>
      </w:r>
    </w:p>
    <w:p w:rsidR="00E9193B" w:rsidRDefault="00E9193B">
      <w:pPr>
        <w:spacing w:before="60"/>
        <w:ind w:firstLine="360"/>
        <w:jc w:val="both"/>
      </w:pPr>
      <w:r w:rsidRPr="007930D1">
        <w:t>(Added 1998)</w:t>
      </w:r>
    </w:p>
    <w:p w:rsidR="00E9193B" w:rsidRDefault="00E9193B">
      <w:pPr>
        <w:pStyle w:val="Header"/>
        <w:tabs>
          <w:tab w:val="clear" w:pos="4320"/>
          <w:tab w:val="clear" w:pos="8640"/>
        </w:tabs>
        <w:jc w:val="center"/>
      </w:pPr>
    </w:p>
    <w:sectPr w:rsidR="00E9193B" w:rsidSect="001332A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pgNumType w:start="99"/>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08B3" w:rsidRDefault="000C08B3">
      <w:r>
        <w:separator/>
      </w:r>
    </w:p>
  </w:endnote>
  <w:endnote w:type="continuationSeparator" w:id="0">
    <w:p w:rsidR="000C08B3" w:rsidRDefault="000C08B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WP MathA">
    <w:panose1 w:val="05010101010101010101"/>
    <w:charset w:val="02"/>
    <w:family w:val="auto"/>
    <w:pitch w:val="variable"/>
    <w:sig w:usb0="00000000" w:usb1="10000000" w:usb2="00000000" w:usb3="00000000" w:csb0="80000000" w:csb1="00000000"/>
  </w:font>
  <w:font w:name="Arial Narrow">
    <w:panose1 w:val="020B05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1E85" w:rsidRDefault="00B71E85">
    <w:pPr>
      <w:pStyle w:val="Footer"/>
      <w:jc w:val="center"/>
    </w:pPr>
    <w:r>
      <w:t>3-</w:t>
    </w:r>
    <w:r w:rsidR="00D7644A">
      <w:rPr>
        <w:rStyle w:val="PageNumber"/>
      </w:rPr>
      <w:fldChar w:fldCharType="begin"/>
    </w:r>
    <w:r>
      <w:rPr>
        <w:rStyle w:val="PageNumber"/>
      </w:rPr>
      <w:instrText xml:space="preserve"> PAGE </w:instrText>
    </w:r>
    <w:r w:rsidR="00D7644A">
      <w:rPr>
        <w:rStyle w:val="PageNumber"/>
      </w:rPr>
      <w:fldChar w:fldCharType="separate"/>
    </w:r>
    <w:r w:rsidR="00441FF0">
      <w:rPr>
        <w:rStyle w:val="PageNumber"/>
        <w:noProof/>
      </w:rPr>
      <w:t>100</w:t>
    </w:r>
    <w:r w:rsidR="00D7644A">
      <w:rPr>
        <w:rStyle w:val="PageNumber"/>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1E85" w:rsidRDefault="00D7644A">
    <w:pPr>
      <w:pStyle w:val="Footer"/>
      <w:numPr>
        <w:ilvl w:val="0"/>
        <w:numId w:val="1"/>
      </w:numPr>
      <w:jc w:val="center"/>
    </w:pPr>
    <w:r>
      <w:rPr>
        <w:rStyle w:val="PageNumber"/>
      </w:rPr>
      <w:fldChar w:fldCharType="begin"/>
    </w:r>
    <w:r w:rsidR="00B71E85">
      <w:rPr>
        <w:rStyle w:val="PageNumber"/>
      </w:rPr>
      <w:instrText xml:space="preserve"> PAGE </w:instrText>
    </w:r>
    <w:r>
      <w:rPr>
        <w:rStyle w:val="PageNumber"/>
      </w:rPr>
      <w:fldChar w:fldCharType="separate"/>
    </w:r>
    <w:r w:rsidR="00441FF0">
      <w:rPr>
        <w:rStyle w:val="PageNumber"/>
        <w:noProof/>
      </w:rPr>
      <w:t>99</w:t>
    </w:r>
    <w:r>
      <w:rPr>
        <w:rStyle w:val="PageNumber"/>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582" w:rsidRDefault="009F258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08B3" w:rsidRDefault="000C08B3">
      <w:r>
        <w:separator/>
      </w:r>
    </w:p>
  </w:footnote>
  <w:footnote w:type="continuationSeparator" w:id="0">
    <w:p w:rsidR="000C08B3" w:rsidRDefault="000C08B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1E85" w:rsidRDefault="00B71E85">
    <w:pPr>
      <w:pStyle w:val="Header"/>
      <w:tabs>
        <w:tab w:val="clear" w:pos="4320"/>
        <w:tab w:val="clear" w:pos="8640"/>
        <w:tab w:val="right" w:pos="9360"/>
      </w:tabs>
    </w:pPr>
    <w:r>
      <w:t>3.37</w:t>
    </w:r>
    <w:proofErr w:type="gramStart"/>
    <w:r>
      <w:t>.  Mass</w:t>
    </w:r>
    <w:proofErr w:type="gramEnd"/>
    <w:r>
      <w:t xml:space="preserve"> Flow Meters</w:t>
    </w:r>
    <w:r>
      <w:tab/>
      <w:t>Handbook 44 – 201</w:t>
    </w:r>
    <w:r w:rsidR="009F2582">
      <w:t>2</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1E85" w:rsidRDefault="00B71E85">
    <w:pPr>
      <w:pStyle w:val="Header"/>
      <w:tabs>
        <w:tab w:val="clear" w:pos="4320"/>
        <w:tab w:val="clear" w:pos="8640"/>
        <w:tab w:val="right" w:pos="9360"/>
      </w:tabs>
      <w:jc w:val="both"/>
    </w:pPr>
    <w:r>
      <w:t>Handbook 44 – 201</w:t>
    </w:r>
    <w:r w:rsidR="009F2582">
      <w:t>2</w:t>
    </w:r>
    <w:r>
      <w:tab/>
      <w:t>3.37.  Mass Flow Meters</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582" w:rsidRDefault="009F258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86EA9BC"/>
    <w:lvl w:ilvl="0">
      <w:start w:val="1"/>
      <w:numFmt w:val="decimal"/>
      <w:lvlText w:val="%1."/>
      <w:lvlJc w:val="left"/>
      <w:pPr>
        <w:tabs>
          <w:tab w:val="num" w:pos="1800"/>
        </w:tabs>
        <w:ind w:left="1800" w:hanging="360"/>
      </w:pPr>
    </w:lvl>
  </w:abstractNum>
  <w:abstractNum w:abstractNumId="1">
    <w:nsid w:val="FFFFFF7D"/>
    <w:multiLevelType w:val="singleLevel"/>
    <w:tmpl w:val="6ADA9C36"/>
    <w:lvl w:ilvl="0">
      <w:start w:val="1"/>
      <w:numFmt w:val="decimal"/>
      <w:lvlText w:val="%1."/>
      <w:lvlJc w:val="left"/>
      <w:pPr>
        <w:tabs>
          <w:tab w:val="num" w:pos="1440"/>
        </w:tabs>
        <w:ind w:left="1440" w:hanging="360"/>
      </w:pPr>
    </w:lvl>
  </w:abstractNum>
  <w:abstractNum w:abstractNumId="2">
    <w:nsid w:val="FFFFFF7E"/>
    <w:multiLevelType w:val="singleLevel"/>
    <w:tmpl w:val="47A04B40"/>
    <w:lvl w:ilvl="0">
      <w:start w:val="1"/>
      <w:numFmt w:val="decimal"/>
      <w:lvlText w:val="%1."/>
      <w:lvlJc w:val="left"/>
      <w:pPr>
        <w:tabs>
          <w:tab w:val="num" w:pos="1080"/>
        </w:tabs>
        <w:ind w:left="1080" w:hanging="360"/>
      </w:pPr>
    </w:lvl>
  </w:abstractNum>
  <w:abstractNum w:abstractNumId="3">
    <w:nsid w:val="FFFFFF7F"/>
    <w:multiLevelType w:val="singleLevel"/>
    <w:tmpl w:val="ECC4D138"/>
    <w:lvl w:ilvl="0">
      <w:start w:val="1"/>
      <w:numFmt w:val="decimal"/>
      <w:lvlText w:val="%1."/>
      <w:lvlJc w:val="left"/>
      <w:pPr>
        <w:tabs>
          <w:tab w:val="num" w:pos="720"/>
        </w:tabs>
        <w:ind w:left="720" w:hanging="360"/>
      </w:pPr>
    </w:lvl>
  </w:abstractNum>
  <w:abstractNum w:abstractNumId="4">
    <w:nsid w:val="FFFFFF80"/>
    <w:multiLevelType w:val="singleLevel"/>
    <w:tmpl w:val="2A9020F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9A0EB63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CF904CD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66B0DD1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924E3E22"/>
    <w:lvl w:ilvl="0">
      <w:start w:val="1"/>
      <w:numFmt w:val="decimal"/>
      <w:lvlText w:val="%1."/>
      <w:lvlJc w:val="left"/>
      <w:pPr>
        <w:tabs>
          <w:tab w:val="num" w:pos="360"/>
        </w:tabs>
        <w:ind w:left="360" w:hanging="360"/>
      </w:pPr>
    </w:lvl>
  </w:abstractNum>
  <w:abstractNum w:abstractNumId="9">
    <w:nsid w:val="FFFFFF89"/>
    <w:multiLevelType w:val="singleLevel"/>
    <w:tmpl w:val="19009C1A"/>
    <w:lvl w:ilvl="0">
      <w:start w:val="1"/>
      <w:numFmt w:val="bullet"/>
      <w:lvlText w:val=""/>
      <w:lvlJc w:val="left"/>
      <w:pPr>
        <w:tabs>
          <w:tab w:val="num" w:pos="360"/>
        </w:tabs>
        <w:ind w:left="360" w:hanging="360"/>
      </w:pPr>
      <w:rPr>
        <w:rFonts w:ascii="Symbol" w:hAnsi="Symbol" w:hint="default"/>
      </w:rPr>
    </w:lvl>
  </w:abstractNum>
  <w:abstractNum w:abstractNumId="10">
    <w:nsid w:val="03AB71FD"/>
    <w:multiLevelType w:val="hybridMultilevel"/>
    <w:tmpl w:val="51A205DA"/>
    <w:lvl w:ilvl="0" w:tplc="D6A075AA">
      <w:start w:val="1"/>
      <w:numFmt w:val="lowerLetter"/>
      <w:lvlText w:val="(%1)"/>
      <w:lvlJc w:val="left"/>
      <w:pPr>
        <w:tabs>
          <w:tab w:val="num" w:pos="1080"/>
        </w:tabs>
        <w:ind w:left="1080" w:hanging="360"/>
      </w:pPr>
      <w:rPr>
        <w:rFonts w:hint="default"/>
      </w:rPr>
    </w:lvl>
    <w:lvl w:ilvl="1" w:tplc="7CDEEA5A" w:tentative="1">
      <w:start w:val="1"/>
      <w:numFmt w:val="lowerLetter"/>
      <w:lvlText w:val="%2."/>
      <w:lvlJc w:val="left"/>
      <w:pPr>
        <w:tabs>
          <w:tab w:val="num" w:pos="1800"/>
        </w:tabs>
        <w:ind w:left="1800" w:hanging="360"/>
      </w:pPr>
    </w:lvl>
    <w:lvl w:ilvl="2" w:tplc="479CAC40" w:tentative="1">
      <w:start w:val="1"/>
      <w:numFmt w:val="lowerRoman"/>
      <w:lvlText w:val="%3."/>
      <w:lvlJc w:val="right"/>
      <w:pPr>
        <w:tabs>
          <w:tab w:val="num" w:pos="2520"/>
        </w:tabs>
        <w:ind w:left="2520" w:hanging="180"/>
      </w:pPr>
    </w:lvl>
    <w:lvl w:ilvl="3" w:tplc="BF023696" w:tentative="1">
      <w:start w:val="1"/>
      <w:numFmt w:val="decimal"/>
      <w:lvlText w:val="%4."/>
      <w:lvlJc w:val="left"/>
      <w:pPr>
        <w:tabs>
          <w:tab w:val="num" w:pos="3240"/>
        </w:tabs>
        <w:ind w:left="3240" w:hanging="360"/>
      </w:pPr>
    </w:lvl>
    <w:lvl w:ilvl="4" w:tplc="9610717C" w:tentative="1">
      <w:start w:val="1"/>
      <w:numFmt w:val="lowerLetter"/>
      <w:lvlText w:val="%5."/>
      <w:lvlJc w:val="left"/>
      <w:pPr>
        <w:tabs>
          <w:tab w:val="num" w:pos="3960"/>
        </w:tabs>
        <w:ind w:left="3960" w:hanging="360"/>
      </w:pPr>
    </w:lvl>
    <w:lvl w:ilvl="5" w:tplc="0728DC4E" w:tentative="1">
      <w:start w:val="1"/>
      <w:numFmt w:val="lowerRoman"/>
      <w:lvlText w:val="%6."/>
      <w:lvlJc w:val="right"/>
      <w:pPr>
        <w:tabs>
          <w:tab w:val="num" w:pos="4680"/>
        </w:tabs>
        <w:ind w:left="4680" w:hanging="180"/>
      </w:pPr>
    </w:lvl>
    <w:lvl w:ilvl="6" w:tplc="5AEA1706" w:tentative="1">
      <w:start w:val="1"/>
      <w:numFmt w:val="decimal"/>
      <w:lvlText w:val="%7."/>
      <w:lvlJc w:val="left"/>
      <w:pPr>
        <w:tabs>
          <w:tab w:val="num" w:pos="5400"/>
        </w:tabs>
        <w:ind w:left="5400" w:hanging="360"/>
      </w:pPr>
    </w:lvl>
    <w:lvl w:ilvl="7" w:tplc="962C9F14" w:tentative="1">
      <w:start w:val="1"/>
      <w:numFmt w:val="lowerLetter"/>
      <w:lvlText w:val="%8."/>
      <w:lvlJc w:val="left"/>
      <w:pPr>
        <w:tabs>
          <w:tab w:val="num" w:pos="6120"/>
        </w:tabs>
        <w:ind w:left="6120" w:hanging="360"/>
      </w:pPr>
    </w:lvl>
    <w:lvl w:ilvl="8" w:tplc="349E01BE" w:tentative="1">
      <w:start w:val="1"/>
      <w:numFmt w:val="lowerRoman"/>
      <w:lvlText w:val="%9."/>
      <w:lvlJc w:val="right"/>
      <w:pPr>
        <w:tabs>
          <w:tab w:val="num" w:pos="6840"/>
        </w:tabs>
        <w:ind w:left="6840" w:hanging="180"/>
      </w:pPr>
    </w:lvl>
  </w:abstractNum>
  <w:abstractNum w:abstractNumId="11">
    <w:nsid w:val="0442007E"/>
    <w:multiLevelType w:val="hybridMultilevel"/>
    <w:tmpl w:val="228C994C"/>
    <w:lvl w:ilvl="0" w:tplc="E286DF50">
      <w:start w:val="1"/>
      <w:numFmt w:val="lowerLetter"/>
      <w:lvlText w:val="(%1)"/>
      <w:lvlJc w:val="left"/>
      <w:pPr>
        <w:tabs>
          <w:tab w:val="num" w:pos="1800"/>
        </w:tabs>
        <w:ind w:left="1800" w:hanging="360"/>
      </w:pPr>
      <w:rPr>
        <w:rFonts w:hint="default"/>
        <w:b w:val="0"/>
      </w:rPr>
    </w:lvl>
    <w:lvl w:ilvl="1" w:tplc="7AEE61FE" w:tentative="1">
      <w:start w:val="1"/>
      <w:numFmt w:val="lowerLetter"/>
      <w:lvlText w:val="%2."/>
      <w:lvlJc w:val="left"/>
      <w:pPr>
        <w:tabs>
          <w:tab w:val="num" w:pos="2160"/>
        </w:tabs>
        <w:ind w:left="2160" w:hanging="360"/>
      </w:pPr>
    </w:lvl>
    <w:lvl w:ilvl="2" w:tplc="D6A2ABE6" w:tentative="1">
      <w:start w:val="1"/>
      <w:numFmt w:val="lowerRoman"/>
      <w:lvlText w:val="%3."/>
      <w:lvlJc w:val="right"/>
      <w:pPr>
        <w:tabs>
          <w:tab w:val="num" w:pos="2880"/>
        </w:tabs>
        <w:ind w:left="2880" w:hanging="180"/>
      </w:pPr>
    </w:lvl>
    <w:lvl w:ilvl="3" w:tplc="1A86C812" w:tentative="1">
      <w:start w:val="1"/>
      <w:numFmt w:val="decimal"/>
      <w:lvlText w:val="%4."/>
      <w:lvlJc w:val="left"/>
      <w:pPr>
        <w:tabs>
          <w:tab w:val="num" w:pos="3600"/>
        </w:tabs>
        <w:ind w:left="3600" w:hanging="360"/>
      </w:pPr>
    </w:lvl>
    <w:lvl w:ilvl="4" w:tplc="D2E2B910" w:tentative="1">
      <w:start w:val="1"/>
      <w:numFmt w:val="lowerLetter"/>
      <w:lvlText w:val="%5."/>
      <w:lvlJc w:val="left"/>
      <w:pPr>
        <w:tabs>
          <w:tab w:val="num" w:pos="4320"/>
        </w:tabs>
        <w:ind w:left="4320" w:hanging="360"/>
      </w:pPr>
    </w:lvl>
    <w:lvl w:ilvl="5" w:tplc="25A8E7C4" w:tentative="1">
      <w:start w:val="1"/>
      <w:numFmt w:val="lowerRoman"/>
      <w:lvlText w:val="%6."/>
      <w:lvlJc w:val="right"/>
      <w:pPr>
        <w:tabs>
          <w:tab w:val="num" w:pos="5040"/>
        </w:tabs>
        <w:ind w:left="5040" w:hanging="180"/>
      </w:pPr>
    </w:lvl>
    <w:lvl w:ilvl="6" w:tplc="E4066898" w:tentative="1">
      <w:start w:val="1"/>
      <w:numFmt w:val="decimal"/>
      <w:lvlText w:val="%7."/>
      <w:lvlJc w:val="left"/>
      <w:pPr>
        <w:tabs>
          <w:tab w:val="num" w:pos="5760"/>
        </w:tabs>
        <w:ind w:left="5760" w:hanging="360"/>
      </w:pPr>
    </w:lvl>
    <w:lvl w:ilvl="7" w:tplc="160E845A" w:tentative="1">
      <w:start w:val="1"/>
      <w:numFmt w:val="lowerLetter"/>
      <w:lvlText w:val="%8."/>
      <w:lvlJc w:val="left"/>
      <w:pPr>
        <w:tabs>
          <w:tab w:val="num" w:pos="6480"/>
        </w:tabs>
        <w:ind w:left="6480" w:hanging="360"/>
      </w:pPr>
    </w:lvl>
    <w:lvl w:ilvl="8" w:tplc="DB7004C0" w:tentative="1">
      <w:start w:val="1"/>
      <w:numFmt w:val="lowerRoman"/>
      <w:lvlText w:val="%9."/>
      <w:lvlJc w:val="right"/>
      <w:pPr>
        <w:tabs>
          <w:tab w:val="num" w:pos="7200"/>
        </w:tabs>
        <w:ind w:left="7200" w:hanging="180"/>
      </w:pPr>
    </w:lvl>
  </w:abstractNum>
  <w:abstractNum w:abstractNumId="12">
    <w:nsid w:val="053861DB"/>
    <w:multiLevelType w:val="hybridMultilevel"/>
    <w:tmpl w:val="BFA83336"/>
    <w:lvl w:ilvl="0" w:tplc="D00E616C">
      <w:start w:val="1"/>
      <w:numFmt w:val="lowerLetter"/>
      <w:lvlText w:val="(%1)"/>
      <w:lvlJc w:val="left"/>
      <w:pPr>
        <w:tabs>
          <w:tab w:val="num" w:pos="1080"/>
        </w:tabs>
        <w:ind w:left="1080" w:hanging="360"/>
      </w:pPr>
      <w:rPr>
        <w:rFonts w:hint="default"/>
      </w:rPr>
    </w:lvl>
    <w:lvl w:ilvl="1" w:tplc="F6BC5008" w:tentative="1">
      <w:start w:val="1"/>
      <w:numFmt w:val="lowerLetter"/>
      <w:lvlText w:val="%2."/>
      <w:lvlJc w:val="left"/>
      <w:pPr>
        <w:tabs>
          <w:tab w:val="num" w:pos="1800"/>
        </w:tabs>
        <w:ind w:left="1800" w:hanging="360"/>
      </w:pPr>
    </w:lvl>
    <w:lvl w:ilvl="2" w:tplc="A572AAF2" w:tentative="1">
      <w:start w:val="1"/>
      <w:numFmt w:val="lowerRoman"/>
      <w:lvlText w:val="%3."/>
      <w:lvlJc w:val="right"/>
      <w:pPr>
        <w:tabs>
          <w:tab w:val="num" w:pos="2520"/>
        </w:tabs>
        <w:ind w:left="2520" w:hanging="180"/>
      </w:pPr>
    </w:lvl>
    <w:lvl w:ilvl="3" w:tplc="A8BCE502" w:tentative="1">
      <w:start w:val="1"/>
      <w:numFmt w:val="decimal"/>
      <w:lvlText w:val="%4."/>
      <w:lvlJc w:val="left"/>
      <w:pPr>
        <w:tabs>
          <w:tab w:val="num" w:pos="3240"/>
        </w:tabs>
        <w:ind w:left="3240" w:hanging="360"/>
      </w:pPr>
    </w:lvl>
    <w:lvl w:ilvl="4" w:tplc="1F86B790" w:tentative="1">
      <w:start w:val="1"/>
      <w:numFmt w:val="lowerLetter"/>
      <w:lvlText w:val="%5."/>
      <w:lvlJc w:val="left"/>
      <w:pPr>
        <w:tabs>
          <w:tab w:val="num" w:pos="3960"/>
        </w:tabs>
        <w:ind w:left="3960" w:hanging="360"/>
      </w:pPr>
    </w:lvl>
    <w:lvl w:ilvl="5" w:tplc="98184A52" w:tentative="1">
      <w:start w:val="1"/>
      <w:numFmt w:val="lowerRoman"/>
      <w:lvlText w:val="%6."/>
      <w:lvlJc w:val="right"/>
      <w:pPr>
        <w:tabs>
          <w:tab w:val="num" w:pos="4680"/>
        </w:tabs>
        <w:ind w:left="4680" w:hanging="180"/>
      </w:pPr>
    </w:lvl>
    <w:lvl w:ilvl="6" w:tplc="C29EC418" w:tentative="1">
      <w:start w:val="1"/>
      <w:numFmt w:val="decimal"/>
      <w:lvlText w:val="%7."/>
      <w:lvlJc w:val="left"/>
      <w:pPr>
        <w:tabs>
          <w:tab w:val="num" w:pos="5400"/>
        </w:tabs>
        <w:ind w:left="5400" w:hanging="360"/>
      </w:pPr>
    </w:lvl>
    <w:lvl w:ilvl="7" w:tplc="467A182E" w:tentative="1">
      <w:start w:val="1"/>
      <w:numFmt w:val="lowerLetter"/>
      <w:lvlText w:val="%8."/>
      <w:lvlJc w:val="left"/>
      <w:pPr>
        <w:tabs>
          <w:tab w:val="num" w:pos="6120"/>
        </w:tabs>
        <w:ind w:left="6120" w:hanging="360"/>
      </w:pPr>
    </w:lvl>
    <w:lvl w:ilvl="8" w:tplc="F044156C" w:tentative="1">
      <w:start w:val="1"/>
      <w:numFmt w:val="lowerRoman"/>
      <w:lvlText w:val="%9."/>
      <w:lvlJc w:val="right"/>
      <w:pPr>
        <w:tabs>
          <w:tab w:val="num" w:pos="6840"/>
        </w:tabs>
        <w:ind w:left="6840" w:hanging="180"/>
      </w:pPr>
    </w:lvl>
  </w:abstractNum>
  <w:abstractNum w:abstractNumId="13">
    <w:nsid w:val="05617FE0"/>
    <w:multiLevelType w:val="hybridMultilevel"/>
    <w:tmpl w:val="085E543C"/>
    <w:lvl w:ilvl="0" w:tplc="4232EE1C">
      <w:start w:val="1"/>
      <w:numFmt w:val="bullet"/>
      <w:lvlText w:val="-"/>
      <w:lvlJc w:val="left"/>
      <w:pPr>
        <w:tabs>
          <w:tab w:val="num" w:pos="360"/>
        </w:tabs>
        <w:ind w:left="36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05C16368"/>
    <w:multiLevelType w:val="hybridMultilevel"/>
    <w:tmpl w:val="E3FCF0B8"/>
    <w:lvl w:ilvl="0" w:tplc="25A6B4E2">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nsid w:val="06D42E20"/>
    <w:multiLevelType w:val="hybridMultilevel"/>
    <w:tmpl w:val="91D07878"/>
    <w:lvl w:ilvl="0" w:tplc="5CBC0B90">
      <w:start w:val="1"/>
      <w:numFmt w:val="lowerLetter"/>
      <w:lvlText w:val="(%1)"/>
      <w:lvlJc w:val="left"/>
      <w:pPr>
        <w:tabs>
          <w:tab w:val="num" w:pos="1800"/>
        </w:tabs>
        <w:ind w:left="1800" w:hanging="360"/>
      </w:pPr>
      <w:rPr>
        <w:rFonts w:hint="default"/>
        <w:b w:val="0"/>
      </w:rPr>
    </w:lvl>
    <w:lvl w:ilvl="1" w:tplc="F6C8DB62" w:tentative="1">
      <w:start w:val="1"/>
      <w:numFmt w:val="lowerLetter"/>
      <w:lvlText w:val="%2."/>
      <w:lvlJc w:val="left"/>
      <w:pPr>
        <w:tabs>
          <w:tab w:val="num" w:pos="2160"/>
        </w:tabs>
        <w:ind w:left="2160" w:hanging="360"/>
      </w:pPr>
    </w:lvl>
    <w:lvl w:ilvl="2" w:tplc="B70033E4" w:tentative="1">
      <w:start w:val="1"/>
      <w:numFmt w:val="lowerRoman"/>
      <w:lvlText w:val="%3."/>
      <w:lvlJc w:val="right"/>
      <w:pPr>
        <w:tabs>
          <w:tab w:val="num" w:pos="2880"/>
        </w:tabs>
        <w:ind w:left="2880" w:hanging="180"/>
      </w:pPr>
    </w:lvl>
    <w:lvl w:ilvl="3" w:tplc="04AEC354" w:tentative="1">
      <w:start w:val="1"/>
      <w:numFmt w:val="decimal"/>
      <w:lvlText w:val="%4."/>
      <w:lvlJc w:val="left"/>
      <w:pPr>
        <w:tabs>
          <w:tab w:val="num" w:pos="3600"/>
        </w:tabs>
        <w:ind w:left="3600" w:hanging="360"/>
      </w:pPr>
    </w:lvl>
    <w:lvl w:ilvl="4" w:tplc="12106808" w:tentative="1">
      <w:start w:val="1"/>
      <w:numFmt w:val="lowerLetter"/>
      <w:lvlText w:val="%5."/>
      <w:lvlJc w:val="left"/>
      <w:pPr>
        <w:tabs>
          <w:tab w:val="num" w:pos="4320"/>
        </w:tabs>
        <w:ind w:left="4320" w:hanging="360"/>
      </w:pPr>
    </w:lvl>
    <w:lvl w:ilvl="5" w:tplc="8CA61EBE" w:tentative="1">
      <w:start w:val="1"/>
      <w:numFmt w:val="lowerRoman"/>
      <w:lvlText w:val="%6."/>
      <w:lvlJc w:val="right"/>
      <w:pPr>
        <w:tabs>
          <w:tab w:val="num" w:pos="5040"/>
        </w:tabs>
        <w:ind w:left="5040" w:hanging="180"/>
      </w:pPr>
    </w:lvl>
    <w:lvl w:ilvl="6" w:tplc="DD42F05C" w:tentative="1">
      <w:start w:val="1"/>
      <w:numFmt w:val="decimal"/>
      <w:lvlText w:val="%7."/>
      <w:lvlJc w:val="left"/>
      <w:pPr>
        <w:tabs>
          <w:tab w:val="num" w:pos="5760"/>
        </w:tabs>
        <w:ind w:left="5760" w:hanging="360"/>
      </w:pPr>
    </w:lvl>
    <w:lvl w:ilvl="7" w:tplc="94C6F774" w:tentative="1">
      <w:start w:val="1"/>
      <w:numFmt w:val="lowerLetter"/>
      <w:lvlText w:val="%8."/>
      <w:lvlJc w:val="left"/>
      <w:pPr>
        <w:tabs>
          <w:tab w:val="num" w:pos="6480"/>
        </w:tabs>
        <w:ind w:left="6480" w:hanging="360"/>
      </w:pPr>
    </w:lvl>
    <w:lvl w:ilvl="8" w:tplc="BD46A1E8" w:tentative="1">
      <w:start w:val="1"/>
      <w:numFmt w:val="lowerRoman"/>
      <w:lvlText w:val="%9."/>
      <w:lvlJc w:val="right"/>
      <w:pPr>
        <w:tabs>
          <w:tab w:val="num" w:pos="7200"/>
        </w:tabs>
        <w:ind w:left="7200" w:hanging="180"/>
      </w:pPr>
    </w:lvl>
  </w:abstractNum>
  <w:abstractNum w:abstractNumId="16">
    <w:nsid w:val="081373A8"/>
    <w:multiLevelType w:val="hybridMultilevel"/>
    <w:tmpl w:val="147E73BC"/>
    <w:lvl w:ilvl="0" w:tplc="8402CBD6">
      <w:start w:val="1"/>
      <w:numFmt w:val="lowerLetter"/>
      <w:lvlText w:val="(%1)"/>
      <w:lvlJc w:val="left"/>
      <w:pPr>
        <w:tabs>
          <w:tab w:val="num" w:pos="1440"/>
        </w:tabs>
        <w:ind w:left="1440" w:hanging="360"/>
      </w:pPr>
      <w:rPr>
        <w:rFonts w:hint="default"/>
      </w:rPr>
    </w:lvl>
    <w:lvl w:ilvl="1" w:tplc="8228A12C" w:tentative="1">
      <w:start w:val="1"/>
      <w:numFmt w:val="lowerLetter"/>
      <w:lvlText w:val="%2."/>
      <w:lvlJc w:val="left"/>
      <w:pPr>
        <w:tabs>
          <w:tab w:val="num" w:pos="2160"/>
        </w:tabs>
        <w:ind w:left="2160" w:hanging="360"/>
      </w:pPr>
    </w:lvl>
    <w:lvl w:ilvl="2" w:tplc="8D822628" w:tentative="1">
      <w:start w:val="1"/>
      <w:numFmt w:val="lowerRoman"/>
      <w:lvlText w:val="%3."/>
      <w:lvlJc w:val="right"/>
      <w:pPr>
        <w:tabs>
          <w:tab w:val="num" w:pos="2880"/>
        </w:tabs>
        <w:ind w:left="2880" w:hanging="180"/>
      </w:pPr>
    </w:lvl>
    <w:lvl w:ilvl="3" w:tplc="5762C672" w:tentative="1">
      <w:start w:val="1"/>
      <w:numFmt w:val="decimal"/>
      <w:lvlText w:val="%4."/>
      <w:lvlJc w:val="left"/>
      <w:pPr>
        <w:tabs>
          <w:tab w:val="num" w:pos="3600"/>
        </w:tabs>
        <w:ind w:left="3600" w:hanging="360"/>
      </w:pPr>
    </w:lvl>
    <w:lvl w:ilvl="4" w:tplc="A880A882" w:tentative="1">
      <w:start w:val="1"/>
      <w:numFmt w:val="lowerLetter"/>
      <w:lvlText w:val="%5."/>
      <w:lvlJc w:val="left"/>
      <w:pPr>
        <w:tabs>
          <w:tab w:val="num" w:pos="4320"/>
        </w:tabs>
        <w:ind w:left="4320" w:hanging="360"/>
      </w:pPr>
    </w:lvl>
    <w:lvl w:ilvl="5" w:tplc="2E606F68" w:tentative="1">
      <w:start w:val="1"/>
      <w:numFmt w:val="lowerRoman"/>
      <w:lvlText w:val="%6."/>
      <w:lvlJc w:val="right"/>
      <w:pPr>
        <w:tabs>
          <w:tab w:val="num" w:pos="5040"/>
        </w:tabs>
        <w:ind w:left="5040" w:hanging="180"/>
      </w:pPr>
    </w:lvl>
    <w:lvl w:ilvl="6" w:tplc="46E2E0AA" w:tentative="1">
      <w:start w:val="1"/>
      <w:numFmt w:val="decimal"/>
      <w:lvlText w:val="%7."/>
      <w:lvlJc w:val="left"/>
      <w:pPr>
        <w:tabs>
          <w:tab w:val="num" w:pos="5760"/>
        </w:tabs>
        <w:ind w:left="5760" w:hanging="360"/>
      </w:pPr>
    </w:lvl>
    <w:lvl w:ilvl="7" w:tplc="8DD0CC26" w:tentative="1">
      <w:start w:val="1"/>
      <w:numFmt w:val="lowerLetter"/>
      <w:lvlText w:val="%8."/>
      <w:lvlJc w:val="left"/>
      <w:pPr>
        <w:tabs>
          <w:tab w:val="num" w:pos="6480"/>
        </w:tabs>
        <w:ind w:left="6480" w:hanging="360"/>
      </w:pPr>
    </w:lvl>
    <w:lvl w:ilvl="8" w:tplc="50E26B4E" w:tentative="1">
      <w:start w:val="1"/>
      <w:numFmt w:val="lowerRoman"/>
      <w:lvlText w:val="%9."/>
      <w:lvlJc w:val="right"/>
      <w:pPr>
        <w:tabs>
          <w:tab w:val="num" w:pos="7200"/>
        </w:tabs>
        <w:ind w:left="7200" w:hanging="180"/>
      </w:pPr>
    </w:lvl>
  </w:abstractNum>
  <w:abstractNum w:abstractNumId="17">
    <w:nsid w:val="09FD6A54"/>
    <w:multiLevelType w:val="hybridMultilevel"/>
    <w:tmpl w:val="B6AC657C"/>
    <w:lvl w:ilvl="0" w:tplc="A63489D2">
      <w:start w:val="1"/>
      <w:numFmt w:val="lowerLetter"/>
      <w:lvlText w:val="(%1)"/>
      <w:lvlJc w:val="left"/>
      <w:pPr>
        <w:tabs>
          <w:tab w:val="num" w:pos="1800"/>
        </w:tabs>
        <w:ind w:left="1800" w:hanging="360"/>
      </w:pPr>
      <w:rPr>
        <w:rFonts w:hint="default"/>
        <w:b w:val="0"/>
      </w:rPr>
    </w:lvl>
    <w:lvl w:ilvl="1" w:tplc="D4D805F4" w:tentative="1">
      <w:start w:val="1"/>
      <w:numFmt w:val="lowerLetter"/>
      <w:lvlText w:val="%2."/>
      <w:lvlJc w:val="left"/>
      <w:pPr>
        <w:tabs>
          <w:tab w:val="num" w:pos="2160"/>
        </w:tabs>
        <w:ind w:left="2160" w:hanging="360"/>
      </w:pPr>
    </w:lvl>
    <w:lvl w:ilvl="2" w:tplc="BB2655F0" w:tentative="1">
      <w:start w:val="1"/>
      <w:numFmt w:val="lowerRoman"/>
      <w:lvlText w:val="%3."/>
      <w:lvlJc w:val="right"/>
      <w:pPr>
        <w:tabs>
          <w:tab w:val="num" w:pos="2880"/>
        </w:tabs>
        <w:ind w:left="2880" w:hanging="180"/>
      </w:pPr>
    </w:lvl>
    <w:lvl w:ilvl="3" w:tplc="41A4BC1C" w:tentative="1">
      <w:start w:val="1"/>
      <w:numFmt w:val="decimal"/>
      <w:lvlText w:val="%4."/>
      <w:lvlJc w:val="left"/>
      <w:pPr>
        <w:tabs>
          <w:tab w:val="num" w:pos="3600"/>
        </w:tabs>
        <w:ind w:left="3600" w:hanging="360"/>
      </w:pPr>
    </w:lvl>
    <w:lvl w:ilvl="4" w:tplc="12280128" w:tentative="1">
      <w:start w:val="1"/>
      <w:numFmt w:val="lowerLetter"/>
      <w:lvlText w:val="%5."/>
      <w:lvlJc w:val="left"/>
      <w:pPr>
        <w:tabs>
          <w:tab w:val="num" w:pos="4320"/>
        </w:tabs>
        <w:ind w:left="4320" w:hanging="360"/>
      </w:pPr>
    </w:lvl>
    <w:lvl w:ilvl="5" w:tplc="97D0AFA2" w:tentative="1">
      <w:start w:val="1"/>
      <w:numFmt w:val="lowerRoman"/>
      <w:lvlText w:val="%6."/>
      <w:lvlJc w:val="right"/>
      <w:pPr>
        <w:tabs>
          <w:tab w:val="num" w:pos="5040"/>
        </w:tabs>
        <w:ind w:left="5040" w:hanging="180"/>
      </w:pPr>
    </w:lvl>
    <w:lvl w:ilvl="6" w:tplc="4A94A334" w:tentative="1">
      <w:start w:val="1"/>
      <w:numFmt w:val="decimal"/>
      <w:lvlText w:val="%7."/>
      <w:lvlJc w:val="left"/>
      <w:pPr>
        <w:tabs>
          <w:tab w:val="num" w:pos="5760"/>
        </w:tabs>
        <w:ind w:left="5760" w:hanging="360"/>
      </w:pPr>
    </w:lvl>
    <w:lvl w:ilvl="7" w:tplc="995E176E" w:tentative="1">
      <w:start w:val="1"/>
      <w:numFmt w:val="lowerLetter"/>
      <w:lvlText w:val="%8."/>
      <w:lvlJc w:val="left"/>
      <w:pPr>
        <w:tabs>
          <w:tab w:val="num" w:pos="6480"/>
        </w:tabs>
        <w:ind w:left="6480" w:hanging="360"/>
      </w:pPr>
    </w:lvl>
    <w:lvl w:ilvl="8" w:tplc="56F8D1CC" w:tentative="1">
      <w:start w:val="1"/>
      <w:numFmt w:val="lowerRoman"/>
      <w:lvlText w:val="%9."/>
      <w:lvlJc w:val="right"/>
      <w:pPr>
        <w:tabs>
          <w:tab w:val="num" w:pos="7200"/>
        </w:tabs>
        <w:ind w:left="7200" w:hanging="180"/>
      </w:pPr>
    </w:lvl>
  </w:abstractNum>
  <w:abstractNum w:abstractNumId="18">
    <w:nsid w:val="0E905057"/>
    <w:multiLevelType w:val="hybridMultilevel"/>
    <w:tmpl w:val="1D2A140C"/>
    <w:lvl w:ilvl="0" w:tplc="570CD99A">
      <w:start w:val="1"/>
      <w:numFmt w:val="lowerLetter"/>
      <w:lvlText w:val="(%1)"/>
      <w:lvlJc w:val="left"/>
      <w:pPr>
        <w:tabs>
          <w:tab w:val="num" w:pos="720"/>
        </w:tabs>
        <w:ind w:left="720" w:hanging="360"/>
      </w:pPr>
      <w:rPr>
        <w:rFonts w:hint="default"/>
      </w:rPr>
    </w:lvl>
    <w:lvl w:ilvl="1" w:tplc="72906FA6" w:tentative="1">
      <w:start w:val="1"/>
      <w:numFmt w:val="lowerLetter"/>
      <w:lvlText w:val="%2."/>
      <w:lvlJc w:val="left"/>
      <w:pPr>
        <w:tabs>
          <w:tab w:val="num" w:pos="1440"/>
        </w:tabs>
        <w:ind w:left="1440" w:hanging="360"/>
      </w:pPr>
    </w:lvl>
    <w:lvl w:ilvl="2" w:tplc="A41EAC62" w:tentative="1">
      <w:start w:val="1"/>
      <w:numFmt w:val="lowerRoman"/>
      <w:lvlText w:val="%3."/>
      <w:lvlJc w:val="right"/>
      <w:pPr>
        <w:tabs>
          <w:tab w:val="num" w:pos="2160"/>
        </w:tabs>
        <w:ind w:left="2160" w:hanging="180"/>
      </w:pPr>
    </w:lvl>
    <w:lvl w:ilvl="3" w:tplc="E012C5F6" w:tentative="1">
      <w:start w:val="1"/>
      <w:numFmt w:val="decimal"/>
      <w:lvlText w:val="%4."/>
      <w:lvlJc w:val="left"/>
      <w:pPr>
        <w:tabs>
          <w:tab w:val="num" w:pos="2880"/>
        </w:tabs>
        <w:ind w:left="2880" w:hanging="360"/>
      </w:pPr>
    </w:lvl>
    <w:lvl w:ilvl="4" w:tplc="2674B2D0" w:tentative="1">
      <w:start w:val="1"/>
      <w:numFmt w:val="lowerLetter"/>
      <w:lvlText w:val="%5."/>
      <w:lvlJc w:val="left"/>
      <w:pPr>
        <w:tabs>
          <w:tab w:val="num" w:pos="3600"/>
        </w:tabs>
        <w:ind w:left="3600" w:hanging="360"/>
      </w:pPr>
    </w:lvl>
    <w:lvl w:ilvl="5" w:tplc="6DE0B0E6" w:tentative="1">
      <w:start w:val="1"/>
      <w:numFmt w:val="lowerRoman"/>
      <w:lvlText w:val="%6."/>
      <w:lvlJc w:val="right"/>
      <w:pPr>
        <w:tabs>
          <w:tab w:val="num" w:pos="4320"/>
        </w:tabs>
        <w:ind w:left="4320" w:hanging="180"/>
      </w:pPr>
    </w:lvl>
    <w:lvl w:ilvl="6" w:tplc="15D606A6" w:tentative="1">
      <w:start w:val="1"/>
      <w:numFmt w:val="decimal"/>
      <w:lvlText w:val="%7."/>
      <w:lvlJc w:val="left"/>
      <w:pPr>
        <w:tabs>
          <w:tab w:val="num" w:pos="5040"/>
        </w:tabs>
        <w:ind w:left="5040" w:hanging="360"/>
      </w:pPr>
    </w:lvl>
    <w:lvl w:ilvl="7" w:tplc="8DC6613E" w:tentative="1">
      <w:start w:val="1"/>
      <w:numFmt w:val="lowerLetter"/>
      <w:lvlText w:val="%8."/>
      <w:lvlJc w:val="left"/>
      <w:pPr>
        <w:tabs>
          <w:tab w:val="num" w:pos="5760"/>
        </w:tabs>
        <w:ind w:left="5760" w:hanging="360"/>
      </w:pPr>
    </w:lvl>
    <w:lvl w:ilvl="8" w:tplc="076068EC" w:tentative="1">
      <w:start w:val="1"/>
      <w:numFmt w:val="lowerRoman"/>
      <w:lvlText w:val="%9."/>
      <w:lvlJc w:val="right"/>
      <w:pPr>
        <w:tabs>
          <w:tab w:val="num" w:pos="6480"/>
        </w:tabs>
        <w:ind w:left="6480" w:hanging="180"/>
      </w:pPr>
    </w:lvl>
  </w:abstractNum>
  <w:abstractNum w:abstractNumId="19">
    <w:nsid w:val="0FFB560A"/>
    <w:multiLevelType w:val="hybridMultilevel"/>
    <w:tmpl w:val="53FEB4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B0960DD"/>
    <w:multiLevelType w:val="hybridMultilevel"/>
    <w:tmpl w:val="29BC768E"/>
    <w:lvl w:ilvl="0" w:tplc="EE90B818">
      <w:start w:val="1"/>
      <w:numFmt w:val="lowerLetter"/>
      <w:lvlText w:val="(%1)"/>
      <w:lvlJc w:val="left"/>
      <w:pPr>
        <w:tabs>
          <w:tab w:val="num" w:pos="1080"/>
        </w:tabs>
        <w:ind w:left="1080" w:hanging="360"/>
      </w:pPr>
      <w:rPr>
        <w:rFonts w:hint="default"/>
      </w:rPr>
    </w:lvl>
    <w:lvl w:ilvl="1" w:tplc="F83219C6" w:tentative="1">
      <w:start w:val="1"/>
      <w:numFmt w:val="lowerLetter"/>
      <w:lvlText w:val="%2."/>
      <w:lvlJc w:val="left"/>
      <w:pPr>
        <w:tabs>
          <w:tab w:val="num" w:pos="1800"/>
        </w:tabs>
        <w:ind w:left="1800" w:hanging="360"/>
      </w:pPr>
    </w:lvl>
    <w:lvl w:ilvl="2" w:tplc="02B2CCC6" w:tentative="1">
      <w:start w:val="1"/>
      <w:numFmt w:val="lowerRoman"/>
      <w:lvlText w:val="%3."/>
      <w:lvlJc w:val="right"/>
      <w:pPr>
        <w:tabs>
          <w:tab w:val="num" w:pos="2520"/>
        </w:tabs>
        <w:ind w:left="2520" w:hanging="180"/>
      </w:pPr>
    </w:lvl>
    <w:lvl w:ilvl="3" w:tplc="7A72F966" w:tentative="1">
      <w:start w:val="1"/>
      <w:numFmt w:val="decimal"/>
      <w:lvlText w:val="%4."/>
      <w:lvlJc w:val="left"/>
      <w:pPr>
        <w:tabs>
          <w:tab w:val="num" w:pos="3240"/>
        </w:tabs>
        <w:ind w:left="3240" w:hanging="360"/>
      </w:pPr>
    </w:lvl>
    <w:lvl w:ilvl="4" w:tplc="833E74B0" w:tentative="1">
      <w:start w:val="1"/>
      <w:numFmt w:val="lowerLetter"/>
      <w:lvlText w:val="%5."/>
      <w:lvlJc w:val="left"/>
      <w:pPr>
        <w:tabs>
          <w:tab w:val="num" w:pos="3960"/>
        </w:tabs>
        <w:ind w:left="3960" w:hanging="360"/>
      </w:pPr>
    </w:lvl>
    <w:lvl w:ilvl="5" w:tplc="F6A6CFF0" w:tentative="1">
      <w:start w:val="1"/>
      <w:numFmt w:val="lowerRoman"/>
      <w:lvlText w:val="%6."/>
      <w:lvlJc w:val="right"/>
      <w:pPr>
        <w:tabs>
          <w:tab w:val="num" w:pos="4680"/>
        </w:tabs>
        <w:ind w:left="4680" w:hanging="180"/>
      </w:pPr>
    </w:lvl>
    <w:lvl w:ilvl="6" w:tplc="A5E00800" w:tentative="1">
      <w:start w:val="1"/>
      <w:numFmt w:val="decimal"/>
      <w:lvlText w:val="%7."/>
      <w:lvlJc w:val="left"/>
      <w:pPr>
        <w:tabs>
          <w:tab w:val="num" w:pos="5400"/>
        </w:tabs>
        <w:ind w:left="5400" w:hanging="360"/>
      </w:pPr>
    </w:lvl>
    <w:lvl w:ilvl="7" w:tplc="4EB6F7A6" w:tentative="1">
      <w:start w:val="1"/>
      <w:numFmt w:val="lowerLetter"/>
      <w:lvlText w:val="%8."/>
      <w:lvlJc w:val="left"/>
      <w:pPr>
        <w:tabs>
          <w:tab w:val="num" w:pos="6120"/>
        </w:tabs>
        <w:ind w:left="6120" w:hanging="360"/>
      </w:pPr>
    </w:lvl>
    <w:lvl w:ilvl="8" w:tplc="4E4AFDE2" w:tentative="1">
      <w:start w:val="1"/>
      <w:numFmt w:val="lowerRoman"/>
      <w:lvlText w:val="%9."/>
      <w:lvlJc w:val="right"/>
      <w:pPr>
        <w:tabs>
          <w:tab w:val="num" w:pos="6840"/>
        </w:tabs>
        <w:ind w:left="6840" w:hanging="180"/>
      </w:pPr>
    </w:lvl>
  </w:abstractNum>
  <w:abstractNum w:abstractNumId="21">
    <w:nsid w:val="1BA256A1"/>
    <w:multiLevelType w:val="hybridMultilevel"/>
    <w:tmpl w:val="B61E253C"/>
    <w:lvl w:ilvl="0" w:tplc="5E763C6A">
      <w:start w:val="1"/>
      <w:numFmt w:val="lowerLetter"/>
      <w:lvlText w:val="(%1)"/>
      <w:lvlJc w:val="left"/>
      <w:pPr>
        <w:tabs>
          <w:tab w:val="num" w:pos="720"/>
        </w:tabs>
        <w:ind w:left="720" w:hanging="360"/>
      </w:pPr>
      <w:rPr>
        <w:rFonts w:hint="default"/>
      </w:rPr>
    </w:lvl>
    <w:lvl w:ilvl="1" w:tplc="2A6CF196" w:tentative="1">
      <w:start w:val="1"/>
      <w:numFmt w:val="lowerLetter"/>
      <w:lvlText w:val="%2."/>
      <w:lvlJc w:val="left"/>
      <w:pPr>
        <w:tabs>
          <w:tab w:val="num" w:pos="1440"/>
        </w:tabs>
        <w:ind w:left="1440" w:hanging="360"/>
      </w:pPr>
    </w:lvl>
    <w:lvl w:ilvl="2" w:tplc="C9788B9A" w:tentative="1">
      <w:start w:val="1"/>
      <w:numFmt w:val="lowerRoman"/>
      <w:lvlText w:val="%3."/>
      <w:lvlJc w:val="right"/>
      <w:pPr>
        <w:tabs>
          <w:tab w:val="num" w:pos="2160"/>
        </w:tabs>
        <w:ind w:left="2160" w:hanging="180"/>
      </w:pPr>
    </w:lvl>
    <w:lvl w:ilvl="3" w:tplc="F7B4596E" w:tentative="1">
      <w:start w:val="1"/>
      <w:numFmt w:val="decimal"/>
      <w:lvlText w:val="%4."/>
      <w:lvlJc w:val="left"/>
      <w:pPr>
        <w:tabs>
          <w:tab w:val="num" w:pos="2880"/>
        </w:tabs>
        <w:ind w:left="2880" w:hanging="360"/>
      </w:pPr>
    </w:lvl>
    <w:lvl w:ilvl="4" w:tplc="5B4E5BD0" w:tentative="1">
      <w:start w:val="1"/>
      <w:numFmt w:val="lowerLetter"/>
      <w:lvlText w:val="%5."/>
      <w:lvlJc w:val="left"/>
      <w:pPr>
        <w:tabs>
          <w:tab w:val="num" w:pos="3600"/>
        </w:tabs>
        <w:ind w:left="3600" w:hanging="360"/>
      </w:pPr>
    </w:lvl>
    <w:lvl w:ilvl="5" w:tplc="C910F1F8" w:tentative="1">
      <w:start w:val="1"/>
      <w:numFmt w:val="lowerRoman"/>
      <w:lvlText w:val="%6."/>
      <w:lvlJc w:val="right"/>
      <w:pPr>
        <w:tabs>
          <w:tab w:val="num" w:pos="4320"/>
        </w:tabs>
        <w:ind w:left="4320" w:hanging="180"/>
      </w:pPr>
    </w:lvl>
    <w:lvl w:ilvl="6" w:tplc="459AAB6A" w:tentative="1">
      <w:start w:val="1"/>
      <w:numFmt w:val="decimal"/>
      <w:lvlText w:val="%7."/>
      <w:lvlJc w:val="left"/>
      <w:pPr>
        <w:tabs>
          <w:tab w:val="num" w:pos="5040"/>
        </w:tabs>
        <w:ind w:left="5040" w:hanging="360"/>
      </w:pPr>
    </w:lvl>
    <w:lvl w:ilvl="7" w:tplc="93107558" w:tentative="1">
      <w:start w:val="1"/>
      <w:numFmt w:val="lowerLetter"/>
      <w:lvlText w:val="%8."/>
      <w:lvlJc w:val="left"/>
      <w:pPr>
        <w:tabs>
          <w:tab w:val="num" w:pos="5760"/>
        </w:tabs>
        <w:ind w:left="5760" w:hanging="360"/>
      </w:pPr>
    </w:lvl>
    <w:lvl w:ilvl="8" w:tplc="536E0118" w:tentative="1">
      <w:start w:val="1"/>
      <w:numFmt w:val="lowerRoman"/>
      <w:lvlText w:val="%9."/>
      <w:lvlJc w:val="right"/>
      <w:pPr>
        <w:tabs>
          <w:tab w:val="num" w:pos="6480"/>
        </w:tabs>
        <w:ind w:left="6480" w:hanging="180"/>
      </w:pPr>
    </w:lvl>
  </w:abstractNum>
  <w:abstractNum w:abstractNumId="22">
    <w:nsid w:val="1BE974F8"/>
    <w:multiLevelType w:val="hybridMultilevel"/>
    <w:tmpl w:val="592C6888"/>
    <w:lvl w:ilvl="0" w:tplc="F81C129A">
      <w:start w:val="1"/>
      <w:numFmt w:val="lowerLetter"/>
      <w:lvlText w:val="(%1)"/>
      <w:lvlJc w:val="left"/>
      <w:pPr>
        <w:tabs>
          <w:tab w:val="num" w:pos="1800"/>
        </w:tabs>
        <w:ind w:left="1800" w:hanging="360"/>
      </w:pPr>
      <w:rPr>
        <w:rFonts w:hint="default"/>
        <w:b w:val="0"/>
      </w:rPr>
    </w:lvl>
    <w:lvl w:ilvl="1" w:tplc="0E3C5FE2" w:tentative="1">
      <w:start w:val="1"/>
      <w:numFmt w:val="lowerLetter"/>
      <w:lvlText w:val="%2."/>
      <w:lvlJc w:val="left"/>
      <w:pPr>
        <w:tabs>
          <w:tab w:val="num" w:pos="2160"/>
        </w:tabs>
        <w:ind w:left="2160" w:hanging="360"/>
      </w:pPr>
    </w:lvl>
    <w:lvl w:ilvl="2" w:tplc="DCA2ED4A" w:tentative="1">
      <w:start w:val="1"/>
      <w:numFmt w:val="lowerRoman"/>
      <w:lvlText w:val="%3."/>
      <w:lvlJc w:val="right"/>
      <w:pPr>
        <w:tabs>
          <w:tab w:val="num" w:pos="2880"/>
        </w:tabs>
        <w:ind w:left="2880" w:hanging="180"/>
      </w:pPr>
    </w:lvl>
    <w:lvl w:ilvl="3" w:tplc="D666C91A" w:tentative="1">
      <w:start w:val="1"/>
      <w:numFmt w:val="decimal"/>
      <w:lvlText w:val="%4."/>
      <w:lvlJc w:val="left"/>
      <w:pPr>
        <w:tabs>
          <w:tab w:val="num" w:pos="3600"/>
        </w:tabs>
        <w:ind w:left="3600" w:hanging="360"/>
      </w:pPr>
    </w:lvl>
    <w:lvl w:ilvl="4" w:tplc="9CB2E08E" w:tentative="1">
      <w:start w:val="1"/>
      <w:numFmt w:val="lowerLetter"/>
      <w:lvlText w:val="%5."/>
      <w:lvlJc w:val="left"/>
      <w:pPr>
        <w:tabs>
          <w:tab w:val="num" w:pos="4320"/>
        </w:tabs>
        <w:ind w:left="4320" w:hanging="360"/>
      </w:pPr>
    </w:lvl>
    <w:lvl w:ilvl="5" w:tplc="4F54B81C" w:tentative="1">
      <w:start w:val="1"/>
      <w:numFmt w:val="lowerRoman"/>
      <w:lvlText w:val="%6."/>
      <w:lvlJc w:val="right"/>
      <w:pPr>
        <w:tabs>
          <w:tab w:val="num" w:pos="5040"/>
        </w:tabs>
        <w:ind w:left="5040" w:hanging="180"/>
      </w:pPr>
    </w:lvl>
    <w:lvl w:ilvl="6" w:tplc="A144578C" w:tentative="1">
      <w:start w:val="1"/>
      <w:numFmt w:val="decimal"/>
      <w:lvlText w:val="%7."/>
      <w:lvlJc w:val="left"/>
      <w:pPr>
        <w:tabs>
          <w:tab w:val="num" w:pos="5760"/>
        </w:tabs>
        <w:ind w:left="5760" w:hanging="360"/>
      </w:pPr>
    </w:lvl>
    <w:lvl w:ilvl="7" w:tplc="245C3A2A" w:tentative="1">
      <w:start w:val="1"/>
      <w:numFmt w:val="lowerLetter"/>
      <w:lvlText w:val="%8."/>
      <w:lvlJc w:val="left"/>
      <w:pPr>
        <w:tabs>
          <w:tab w:val="num" w:pos="6480"/>
        </w:tabs>
        <w:ind w:left="6480" w:hanging="360"/>
      </w:pPr>
    </w:lvl>
    <w:lvl w:ilvl="8" w:tplc="A52027B0" w:tentative="1">
      <w:start w:val="1"/>
      <w:numFmt w:val="lowerRoman"/>
      <w:lvlText w:val="%9."/>
      <w:lvlJc w:val="right"/>
      <w:pPr>
        <w:tabs>
          <w:tab w:val="num" w:pos="7200"/>
        </w:tabs>
        <w:ind w:left="7200" w:hanging="180"/>
      </w:pPr>
    </w:lvl>
  </w:abstractNum>
  <w:abstractNum w:abstractNumId="23">
    <w:nsid w:val="24F57577"/>
    <w:multiLevelType w:val="multilevel"/>
    <w:tmpl w:val="7DEC5448"/>
    <w:lvl w:ilvl="0">
      <w:start w:val="1"/>
      <w:numFmt w:val="lowerLetter"/>
      <w:lvlText w:val="(%1)"/>
      <w:lvlJc w:val="left"/>
      <w:pPr>
        <w:tabs>
          <w:tab w:val="num" w:pos="2160"/>
        </w:tabs>
        <w:ind w:left="2160" w:hanging="360"/>
      </w:p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24">
    <w:nsid w:val="25A977ED"/>
    <w:multiLevelType w:val="hybridMultilevel"/>
    <w:tmpl w:val="43489484"/>
    <w:lvl w:ilvl="0" w:tplc="B368469E">
      <w:start w:val="1"/>
      <w:numFmt w:val="lowerLetter"/>
      <w:lvlText w:val="(%1)"/>
      <w:lvlJc w:val="left"/>
      <w:pPr>
        <w:tabs>
          <w:tab w:val="num" w:pos="1440"/>
        </w:tabs>
        <w:ind w:left="1440" w:hanging="360"/>
      </w:pPr>
      <w:rPr>
        <w:rFonts w:hint="default"/>
        <w:b w:val="0"/>
        <w:i/>
        <w:sz w:val="22"/>
      </w:rPr>
    </w:lvl>
    <w:lvl w:ilvl="1" w:tplc="81A4075C" w:tentative="1">
      <w:start w:val="1"/>
      <w:numFmt w:val="lowerLetter"/>
      <w:lvlText w:val="%2."/>
      <w:lvlJc w:val="left"/>
      <w:pPr>
        <w:tabs>
          <w:tab w:val="num" w:pos="2160"/>
        </w:tabs>
        <w:ind w:left="2160" w:hanging="360"/>
      </w:pPr>
    </w:lvl>
    <w:lvl w:ilvl="2" w:tplc="B8ECA586" w:tentative="1">
      <w:start w:val="1"/>
      <w:numFmt w:val="lowerRoman"/>
      <w:lvlText w:val="%3."/>
      <w:lvlJc w:val="right"/>
      <w:pPr>
        <w:tabs>
          <w:tab w:val="num" w:pos="2880"/>
        </w:tabs>
        <w:ind w:left="2880" w:hanging="180"/>
      </w:pPr>
    </w:lvl>
    <w:lvl w:ilvl="3" w:tplc="92623F82" w:tentative="1">
      <w:start w:val="1"/>
      <w:numFmt w:val="decimal"/>
      <w:lvlText w:val="%4."/>
      <w:lvlJc w:val="left"/>
      <w:pPr>
        <w:tabs>
          <w:tab w:val="num" w:pos="3600"/>
        </w:tabs>
        <w:ind w:left="3600" w:hanging="360"/>
      </w:pPr>
    </w:lvl>
    <w:lvl w:ilvl="4" w:tplc="B3BEEED0" w:tentative="1">
      <w:start w:val="1"/>
      <w:numFmt w:val="lowerLetter"/>
      <w:lvlText w:val="%5."/>
      <w:lvlJc w:val="left"/>
      <w:pPr>
        <w:tabs>
          <w:tab w:val="num" w:pos="4320"/>
        </w:tabs>
        <w:ind w:left="4320" w:hanging="360"/>
      </w:pPr>
    </w:lvl>
    <w:lvl w:ilvl="5" w:tplc="2CDA039E" w:tentative="1">
      <w:start w:val="1"/>
      <w:numFmt w:val="lowerRoman"/>
      <w:lvlText w:val="%6."/>
      <w:lvlJc w:val="right"/>
      <w:pPr>
        <w:tabs>
          <w:tab w:val="num" w:pos="5040"/>
        </w:tabs>
        <w:ind w:left="5040" w:hanging="180"/>
      </w:pPr>
    </w:lvl>
    <w:lvl w:ilvl="6" w:tplc="0D8ABE06" w:tentative="1">
      <w:start w:val="1"/>
      <w:numFmt w:val="decimal"/>
      <w:lvlText w:val="%7."/>
      <w:lvlJc w:val="left"/>
      <w:pPr>
        <w:tabs>
          <w:tab w:val="num" w:pos="5760"/>
        </w:tabs>
        <w:ind w:left="5760" w:hanging="360"/>
      </w:pPr>
    </w:lvl>
    <w:lvl w:ilvl="7" w:tplc="9552F63A" w:tentative="1">
      <w:start w:val="1"/>
      <w:numFmt w:val="lowerLetter"/>
      <w:lvlText w:val="%8."/>
      <w:lvlJc w:val="left"/>
      <w:pPr>
        <w:tabs>
          <w:tab w:val="num" w:pos="6480"/>
        </w:tabs>
        <w:ind w:left="6480" w:hanging="360"/>
      </w:pPr>
    </w:lvl>
    <w:lvl w:ilvl="8" w:tplc="A91AB5B6" w:tentative="1">
      <w:start w:val="1"/>
      <w:numFmt w:val="lowerRoman"/>
      <w:lvlText w:val="%9."/>
      <w:lvlJc w:val="right"/>
      <w:pPr>
        <w:tabs>
          <w:tab w:val="num" w:pos="7200"/>
        </w:tabs>
        <w:ind w:left="7200" w:hanging="180"/>
      </w:pPr>
    </w:lvl>
  </w:abstractNum>
  <w:abstractNum w:abstractNumId="25">
    <w:nsid w:val="321915C4"/>
    <w:multiLevelType w:val="hybridMultilevel"/>
    <w:tmpl w:val="878A473C"/>
    <w:lvl w:ilvl="0" w:tplc="214A7564">
      <w:start w:val="1"/>
      <w:numFmt w:val="lowerLetter"/>
      <w:lvlText w:val="(%1)"/>
      <w:lvlJc w:val="left"/>
      <w:pPr>
        <w:tabs>
          <w:tab w:val="num" w:pos="1080"/>
        </w:tabs>
        <w:ind w:left="1080" w:hanging="360"/>
      </w:pPr>
      <w:rPr>
        <w:rFonts w:hint="default"/>
        <w:b w:val="0"/>
      </w:rPr>
    </w:lvl>
    <w:lvl w:ilvl="1" w:tplc="1272F002" w:tentative="1">
      <w:start w:val="1"/>
      <w:numFmt w:val="lowerLetter"/>
      <w:lvlText w:val="%2."/>
      <w:lvlJc w:val="left"/>
      <w:pPr>
        <w:tabs>
          <w:tab w:val="num" w:pos="1440"/>
        </w:tabs>
        <w:ind w:left="1440" w:hanging="360"/>
      </w:pPr>
    </w:lvl>
    <w:lvl w:ilvl="2" w:tplc="2C90DB72" w:tentative="1">
      <w:start w:val="1"/>
      <w:numFmt w:val="lowerRoman"/>
      <w:lvlText w:val="%3."/>
      <w:lvlJc w:val="right"/>
      <w:pPr>
        <w:tabs>
          <w:tab w:val="num" w:pos="2160"/>
        </w:tabs>
        <w:ind w:left="2160" w:hanging="180"/>
      </w:pPr>
    </w:lvl>
    <w:lvl w:ilvl="3" w:tplc="51DCC51E" w:tentative="1">
      <w:start w:val="1"/>
      <w:numFmt w:val="decimal"/>
      <w:lvlText w:val="%4."/>
      <w:lvlJc w:val="left"/>
      <w:pPr>
        <w:tabs>
          <w:tab w:val="num" w:pos="2880"/>
        </w:tabs>
        <w:ind w:left="2880" w:hanging="360"/>
      </w:pPr>
    </w:lvl>
    <w:lvl w:ilvl="4" w:tplc="91B8AF3A" w:tentative="1">
      <w:start w:val="1"/>
      <w:numFmt w:val="lowerLetter"/>
      <w:lvlText w:val="%5."/>
      <w:lvlJc w:val="left"/>
      <w:pPr>
        <w:tabs>
          <w:tab w:val="num" w:pos="3600"/>
        </w:tabs>
        <w:ind w:left="3600" w:hanging="360"/>
      </w:pPr>
    </w:lvl>
    <w:lvl w:ilvl="5" w:tplc="CEC26868" w:tentative="1">
      <w:start w:val="1"/>
      <w:numFmt w:val="lowerRoman"/>
      <w:lvlText w:val="%6."/>
      <w:lvlJc w:val="right"/>
      <w:pPr>
        <w:tabs>
          <w:tab w:val="num" w:pos="4320"/>
        </w:tabs>
        <w:ind w:left="4320" w:hanging="180"/>
      </w:pPr>
    </w:lvl>
    <w:lvl w:ilvl="6" w:tplc="B860C822" w:tentative="1">
      <w:start w:val="1"/>
      <w:numFmt w:val="decimal"/>
      <w:lvlText w:val="%7."/>
      <w:lvlJc w:val="left"/>
      <w:pPr>
        <w:tabs>
          <w:tab w:val="num" w:pos="5040"/>
        </w:tabs>
        <w:ind w:left="5040" w:hanging="360"/>
      </w:pPr>
    </w:lvl>
    <w:lvl w:ilvl="7" w:tplc="4EE8AA14" w:tentative="1">
      <w:start w:val="1"/>
      <w:numFmt w:val="lowerLetter"/>
      <w:lvlText w:val="%8."/>
      <w:lvlJc w:val="left"/>
      <w:pPr>
        <w:tabs>
          <w:tab w:val="num" w:pos="5760"/>
        </w:tabs>
        <w:ind w:left="5760" w:hanging="360"/>
      </w:pPr>
    </w:lvl>
    <w:lvl w:ilvl="8" w:tplc="57583E90" w:tentative="1">
      <w:start w:val="1"/>
      <w:numFmt w:val="lowerRoman"/>
      <w:lvlText w:val="%9."/>
      <w:lvlJc w:val="right"/>
      <w:pPr>
        <w:tabs>
          <w:tab w:val="num" w:pos="6480"/>
        </w:tabs>
        <w:ind w:left="6480" w:hanging="180"/>
      </w:pPr>
    </w:lvl>
  </w:abstractNum>
  <w:abstractNum w:abstractNumId="26">
    <w:nsid w:val="3325427F"/>
    <w:multiLevelType w:val="hybridMultilevel"/>
    <w:tmpl w:val="32568DEA"/>
    <w:lvl w:ilvl="0" w:tplc="9F16C16C">
      <w:start w:val="1"/>
      <w:numFmt w:val="lowerLetter"/>
      <w:lvlText w:val="(%1)"/>
      <w:lvlJc w:val="left"/>
      <w:pPr>
        <w:tabs>
          <w:tab w:val="num" w:pos="1080"/>
        </w:tabs>
        <w:ind w:left="1080" w:hanging="360"/>
      </w:pPr>
      <w:rPr>
        <w:rFonts w:hint="default"/>
      </w:rPr>
    </w:lvl>
    <w:lvl w:ilvl="1" w:tplc="BFE08986" w:tentative="1">
      <w:start w:val="1"/>
      <w:numFmt w:val="lowerLetter"/>
      <w:lvlText w:val="%2."/>
      <w:lvlJc w:val="left"/>
      <w:pPr>
        <w:tabs>
          <w:tab w:val="num" w:pos="1800"/>
        </w:tabs>
        <w:ind w:left="1800" w:hanging="360"/>
      </w:pPr>
    </w:lvl>
    <w:lvl w:ilvl="2" w:tplc="577A561A" w:tentative="1">
      <w:start w:val="1"/>
      <w:numFmt w:val="lowerRoman"/>
      <w:lvlText w:val="%3."/>
      <w:lvlJc w:val="right"/>
      <w:pPr>
        <w:tabs>
          <w:tab w:val="num" w:pos="2520"/>
        </w:tabs>
        <w:ind w:left="2520" w:hanging="180"/>
      </w:pPr>
    </w:lvl>
    <w:lvl w:ilvl="3" w:tplc="8C784074" w:tentative="1">
      <w:start w:val="1"/>
      <w:numFmt w:val="decimal"/>
      <w:lvlText w:val="%4."/>
      <w:lvlJc w:val="left"/>
      <w:pPr>
        <w:tabs>
          <w:tab w:val="num" w:pos="3240"/>
        </w:tabs>
        <w:ind w:left="3240" w:hanging="360"/>
      </w:pPr>
    </w:lvl>
    <w:lvl w:ilvl="4" w:tplc="297269A2" w:tentative="1">
      <w:start w:val="1"/>
      <w:numFmt w:val="lowerLetter"/>
      <w:lvlText w:val="%5."/>
      <w:lvlJc w:val="left"/>
      <w:pPr>
        <w:tabs>
          <w:tab w:val="num" w:pos="3960"/>
        </w:tabs>
        <w:ind w:left="3960" w:hanging="360"/>
      </w:pPr>
    </w:lvl>
    <w:lvl w:ilvl="5" w:tplc="D83C035A" w:tentative="1">
      <w:start w:val="1"/>
      <w:numFmt w:val="lowerRoman"/>
      <w:lvlText w:val="%6."/>
      <w:lvlJc w:val="right"/>
      <w:pPr>
        <w:tabs>
          <w:tab w:val="num" w:pos="4680"/>
        </w:tabs>
        <w:ind w:left="4680" w:hanging="180"/>
      </w:pPr>
    </w:lvl>
    <w:lvl w:ilvl="6" w:tplc="F460926A" w:tentative="1">
      <w:start w:val="1"/>
      <w:numFmt w:val="decimal"/>
      <w:lvlText w:val="%7."/>
      <w:lvlJc w:val="left"/>
      <w:pPr>
        <w:tabs>
          <w:tab w:val="num" w:pos="5400"/>
        </w:tabs>
        <w:ind w:left="5400" w:hanging="360"/>
      </w:pPr>
    </w:lvl>
    <w:lvl w:ilvl="7" w:tplc="5D66A9A2" w:tentative="1">
      <w:start w:val="1"/>
      <w:numFmt w:val="lowerLetter"/>
      <w:lvlText w:val="%8."/>
      <w:lvlJc w:val="left"/>
      <w:pPr>
        <w:tabs>
          <w:tab w:val="num" w:pos="6120"/>
        </w:tabs>
        <w:ind w:left="6120" w:hanging="360"/>
      </w:pPr>
    </w:lvl>
    <w:lvl w:ilvl="8" w:tplc="461628FE" w:tentative="1">
      <w:start w:val="1"/>
      <w:numFmt w:val="lowerRoman"/>
      <w:lvlText w:val="%9."/>
      <w:lvlJc w:val="right"/>
      <w:pPr>
        <w:tabs>
          <w:tab w:val="num" w:pos="6840"/>
        </w:tabs>
        <w:ind w:left="6840" w:hanging="180"/>
      </w:pPr>
    </w:lvl>
  </w:abstractNum>
  <w:abstractNum w:abstractNumId="27">
    <w:nsid w:val="4A5D0FCC"/>
    <w:multiLevelType w:val="hybridMultilevel"/>
    <w:tmpl w:val="FCC48826"/>
    <w:lvl w:ilvl="0" w:tplc="326A8B4A">
      <w:start w:val="1"/>
      <w:numFmt w:val="lowerLetter"/>
      <w:lvlText w:val="(%1)"/>
      <w:lvlJc w:val="left"/>
      <w:pPr>
        <w:tabs>
          <w:tab w:val="num" w:pos="1080"/>
        </w:tabs>
        <w:ind w:left="1080" w:hanging="360"/>
      </w:pPr>
      <w:rPr>
        <w:rFonts w:hint="default"/>
      </w:rPr>
    </w:lvl>
    <w:lvl w:ilvl="1" w:tplc="3102655E" w:tentative="1">
      <w:start w:val="1"/>
      <w:numFmt w:val="lowerLetter"/>
      <w:lvlText w:val="%2."/>
      <w:lvlJc w:val="left"/>
      <w:pPr>
        <w:tabs>
          <w:tab w:val="num" w:pos="1800"/>
        </w:tabs>
        <w:ind w:left="1800" w:hanging="360"/>
      </w:pPr>
    </w:lvl>
    <w:lvl w:ilvl="2" w:tplc="5FAA55C0" w:tentative="1">
      <w:start w:val="1"/>
      <w:numFmt w:val="lowerRoman"/>
      <w:lvlText w:val="%3."/>
      <w:lvlJc w:val="right"/>
      <w:pPr>
        <w:tabs>
          <w:tab w:val="num" w:pos="2520"/>
        </w:tabs>
        <w:ind w:left="2520" w:hanging="180"/>
      </w:pPr>
    </w:lvl>
    <w:lvl w:ilvl="3" w:tplc="3A0E8EEA" w:tentative="1">
      <w:start w:val="1"/>
      <w:numFmt w:val="decimal"/>
      <w:lvlText w:val="%4."/>
      <w:lvlJc w:val="left"/>
      <w:pPr>
        <w:tabs>
          <w:tab w:val="num" w:pos="3240"/>
        </w:tabs>
        <w:ind w:left="3240" w:hanging="360"/>
      </w:pPr>
    </w:lvl>
    <w:lvl w:ilvl="4" w:tplc="26C2564A" w:tentative="1">
      <w:start w:val="1"/>
      <w:numFmt w:val="lowerLetter"/>
      <w:lvlText w:val="%5."/>
      <w:lvlJc w:val="left"/>
      <w:pPr>
        <w:tabs>
          <w:tab w:val="num" w:pos="3960"/>
        </w:tabs>
        <w:ind w:left="3960" w:hanging="360"/>
      </w:pPr>
    </w:lvl>
    <w:lvl w:ilvl="5" w:tplc="AF2CBBC2" w:tentative="1">
      <w:start w:val="1"/>
      <w:numFmt w:val="lowerRoman"/>
      <w:lvlText w:val="%6."/>
      <w:lvlJc w:val="right"/>
      <w:pPr>
        <w:tabs>
          <w:tab w:val="num" w:pos="4680"/>
        </w:tabs>
        <w:ind w:left="4680" w:hanging="180"/>
      </w:pPr>
    </w:lvl>
    <w:lvl w:ilvl="6" w:tplc="7218870E" w:tentative="1">
      <w:start w:val="1"/>
      <w:numFmt w:val="decimal"/>
      <w:lvlText w:val="%7."/>
      <w:lvlJc w:val="left"/>
      <w:pPr>
        <w:tabs>
          <w:tab w:val="num" w:pos="5400"/>
        </w:tabs>
        <w:ind w:left="5400" w:hanging="360"/>
      </w:pPr>
    </w:lvl>
    <w:lvl w:ilvl="7" w:tplc="9F1210FE" w:tentative="1">
      <w:start w:val="1"/>
      <w:numFmt w:val="lowerLetter"/>
      <w:lvlText w:val="%8."/>
      <w:lvlJc w:val="left"/>
      <w:pPr>
        <w:tabs>
          <w:tab w:val="num" w:pos="6120"/>
        </w:tabs>
        <w:ind w:left="6120" w:hanging="360"/>
      </w:pPr>
    </w:lvl>
    <w:lvl w:ilvl="8" w:tplc="4E8A9178" w:tentative="1">
      <w:start w:val="1"/>
      <w:numFmt w:val="lowerRoman"/>
      <w:lvlText w:val="%9."/>
      <w:lvlJc w:val="right"/>
      <w:pPr>
        <w:tabs>
          <w:tab w:val="num" w:pos="6840"/>
        </w:tabs>
        <w:ind w:left="6840" w:hanging="180"/>
      </w:pPr>
    </w:lvl>
  </w:abstractNum>
  <w:abstractNum w:abstractNumId="28">
    <w:nsid w:val="4AB369E2"/>
    <w:multiLevelType w:val="hybridMultilevel"/>
    <w:tmpl w:val="9A2AA928"/>
    <w:lvl w:ilvl="0" w:tplc="0F8CC106">
      <w:start w:val="1"/>
      <w:numFmt w:val="lowerLetter"/>
      <w:lvlText w:val="(%1)"/>
      <w:lvlJc w:val="left"/>
      <w:pPr>
        <w:tabs>
          <w:tab w:val="num" w:pos="2160"/>
        </w:tabs>
        <w:ind w:left="2160" w:hanging="360"/>
      </w:pPr>
      <w:rPr>
        <w:rFonts w:hint="default"/>
        <w:b w:val="0"/>
      </w:rPr>
    </w:lvl>
    <w:lvl w:ilvl="1" w:tplc="B33817C2" w:tentative="1">
      <w:start w:val="1"/>
      <w:numFmt w:val="lowerLetter"/>
      <w:lvlText w:val="%2."/>
      <w:lvlJc w:val="left"/>
      <w:pPr>
        <w:tabs>
          <w:tab w:val="num" w:pos="2520"/>
        </w:tabs>
        <w:ind w:left="2520" w:hanging="360"/>
      </w:pPr>
    </w:lvl>
    <w:lvl w:ilvl="2" w:tplc="AC827EF0" w:tentative="1">
      <w:start w:val="1"/>
      <w:numFmt w:val="lowerRoman"/>
      <w:lvlText w:val="%3."/>
      <w:lvlJc w:val="right"/>
      <w:pPr>
        <w:tabs>
          <w:tab w:val="num" w:pos="3240"/>
        </w:tabs>
        <w:ind w:left="3240" w:hanging="180"/>
      </w:pPr>
    </w:lvl>
    <w:lvl w:ilvl="3" w:tplc="50728D02" w:tentative="1">
      <w:start w:val="1"/>
      <w:numFmt w:val="decimal"/>
      <w:lvlText w:val="%4."/>
      <w:lvlJc w:val="left"/>
      <w:pPr>
        <w:tabs>
          <w:tab w:val="num" w:pos="3960"/>
        </w:tabs>
        <w:ind w:left="3960" w:hanging="360"/>
      </w:pPr>
    </w:lvl>
    <w:lvl w:ilvl="4" w:tplc="F3EC6496" w:tentative="1">
      <w:start w:val="1"/>
      <w:numFmt w:val="lowerLetter"/>
      <w:lvlText w:val="%5."/>
      <w:lvlJc w:val="left"/>
      <w:pPr>
        <w:tabs>
          <w:tab w:val="num" w:pos="4680"/>
        </w:tabs>
        <w:ind w:left="4680" w:hanging="360"/>
      </w:pPr>
    </w:lvl>
    <w:lvl w:ilvl="5" w:tplc="33FA8DDE" w:tentative="1">
      <w:start w:val="1"/>
      <w:numFmt w:val="lowerRoman"/>
      <w:lvlText w:val="%6."/>
      <w:lvlJc w:val="right"/>
      <w:pPr>
        <w:tabs>
          <w:tab w:val="num" w:pos="5400"/>
        </w:tabs>
        <w:ind w:left="5400" w:hanging="180"/>
      </w:pPr>
    </w:lvl>
    <w:lvl w:ilvl="6" w:tplc="FAECEC4A" w:tentative="1">
      <w:start w:val="1"/>
      <w:numFmt w:val="decimal"/>
      <w:lvlText w:val="%7."/>
      <w:lvlJc w:val="left"/>
      <w:pPr>
        <w:tabs>
          <w:tab w:val="num" w:pos="6120"/>
        </w:tabs>
        <w:ind w:left="6120" w:hanging="360"/>
      </w:pPr>
    </w:lvl>
    <w:lvl w:ilvl="7" w:tplc="574E9C06" w:tentative="1">
      <w:start w:val="1"/>
      <w:numFmt w:val="lowerLetter"/>
      <w:lvlText w:val="%8."/>
      <w:lvlJc w:val="left"/>
      <w:pPr>
        <w:tabs>
          <w:tab w:val="num" w:pos="6840"/>
        </w:tabs>
        <w:ind w:left="6840" w:hanging="360"/>
      </w:pPr>
    </w:lvl>
    <w:lvl w:ilvl="8" w:tplc="0E3EE190" w:tentative="1">
      <w:start w:val="1"/>
      <w:numFmt w:val="lowerRoman"/>
      <w:lvlText w:val="%9."/>
      <w:lvlJc w:val="right"/>
      <w:pPr>
        <w:tabs>
          <w:tab w:val="num" w:pos="7560"/>
        </w:tabs>
        <w:ind w:left="7560" w:hanging="180"/>
      </w:pPr>
    </w:lvl>
  </w:abstractNum>
  <w:abstractNum w:abstractNumId="29">
    <w:nsid w:val="4B8C0CBD"/>
    <w:multiLevelType w:val="hybridMultilevel"/>
    <w:tmpl w:val="BBC2869E"/>
    <w:lvl w:ilvl="0" w:tplc="2C728504">
      <w:start w:val="1"/>
      <w:numFmt w:val="lowerLetter"/>
      <w:lvlText w:val="(%1)"/>
      <w:lvlJc w:val="left"/>
      <w:pPr>
        <w:tabs>
          <w:tab w:val="num" w:pos="1800"/>
        </w:tabs>
        <w:ind w:left="1800" w:hanging="360"/>
      </w:pPr>
      <w:rPr>
        <w:rFonts w:hint="default"/>
        <w:b w:val="0"/>
      </w:rPr>
    </w:lvl>
    <w:lvl w:ilvl="1" w:tplc="76925FFC" w:tentative="1">
      <w:start w:val="1"/>
      <w:numFmt w:val="lowerLetter"/>
      <w:lvlText w:val="%2."/>
      <w:lvlJc w:val="left"/>
      <w:pPr>
        <w:tabs>
          <w:tab w:val="num" w:pos="2160"/>
        </w:tabs>
        <w:ind w:left="2160" w:hanging="360"/>
      </w:pPr>
    </w:lvl>
    <w:lvl w:ilvl="2" w:tplc="997C99DA" w:tentative="1">
      <w:start w:val="1"/>
      <w:numFmt w:val="lowerRoman"/>
      <w:lvlText w:val="%3."/>
      <w:lvlJc w:val="right"/>
      <w:pPr>
        <w:tabs>
          <w:tab w:val="num" w:pos="2880"/>
        </w:tabs>
        <w:ind w:left="2880" w:hanging="180"/>
      </w:pPr>
    </w:lvl>
    <w:lvl w:ilvl="3" w:tplc="B2FABA5E" w:tentative="1">
      <w:start w:val="1"/>
      <w:numFmt w:val="decimal"/>
      <w:lvlText w:val="%4."/>
      <w:lvlJc w:val="left"/>
      <w:pPr>
        <w:tabs>
          <w:tab w:val="num" w:pos="3600"/>
        </w:tabs>
        <w:ind w:left="3600" w:hanging="360"/>
      </w:pPr>
    </w:lvl>
    <w:lvl w:ilvl="4" w:tplc="4D1CA834" w:tentative="1">
      <w:start w:val="1"/>
      <w:numFmt w:val="lowerLetter"/>
      <w:lvlText w:val="%5."/>
      <w:lvlJc w:val="left"/>
      <w:pPr>
        <w:tabs>
          <w:tab w:val="num" w:pos="4320"/>
        </w:tabs>
        <w:ind w:left="4320" w:hanging="360"/>
      </w:pPr>
    </w:lvl>
    <w:lvl w:ilvl="5" w:tplc="43F6A212" w:tentative="1">
      <w:start w:val="1"/>
      <w:numFmt w:val="lowerRoman"/>
      <w:lvlText w:val="%6."/>
      <w:lvlJc w:val="right"/>
      <w:pPr>
        <w:tabs>
          <w:tab w:val="num" w:pos="5040"/>
        </w:tabs>
        <w:ind w:left="5040" w:hanging="180"/>
      </w:pPr>
    </w:lvl>
    <w:lvl w:ilvl="6" w:tplc="098EF164" w:tentative="1">
      <w:start w:val="1"/>
      <w:numFmt w:val="decimal"/>
      <w:lvlText w:val="%7."/>
      <w:lvlJc w:val="left"/>
      <w:pPr>
        <w:tabs>
          <w:tab w:val="num" w:pos="5760"/>
        </w:tabs>
        <w:ind w:left="5760" w:hanging="360"/>
      </w:pPr>
    </w:lvl>
    <w:lvl w:ilvl="7" w:tplc="4BA43F0C" w:tentative="1">
      <w:start w:val="1"/>
      <w:numFmt w:val="lowerLetter"/>
      <w:lvlText w:val="%8."/>
      <w:lvlJc w:val="left"/>
      <w:pPr>
        <w:tabs>
          <w:tab w:val="num" w:pos="6480"/>
        </w:tabs>
        <w:ind w:left="6480" w:hanging="360"/>
      </w:pPr>
    </w:lvl>
    <w:lvl w:ilvl="8" w:tplc="24E4C074" w:tentative="1">
      <w:start w:val="1"/>
      <w:numFmt w:val="lowerRoman"/>
      <w:lvlText w:val="%9."/>
      <w:lvlJc w:val="right"/>
      <w:pPr>
        <w:tabs>
          <w:tab w:val="num" w:pos="7200"/>
        </w:tabs>
        <w:ind w:left="7200" w:hanging="180"/>
      </w:pPr>
    </w:lvl>
  </w:abstractNum>
  <w:abstractNum w:abstractNumId="30">
    <w:nsid w:val="4DEB6BDF"/>
    <w:multiLevelType w:val="hybridMultilevel"/>
    <w:tmpl w:val="CE16CAA8"/>
    <w:lvl w:ilvl="0" w:tplc="D12ADCD4">
      <w:start w:val="1"/>
      <w:numFmt w:val="lowerLetter"/>
      <w:lvlText w:val="(%1)"/>
      <w:lvlJc w:val="left"/>
      <w:pPr>
        <w:tabs>
          <w:tab w:val="num" w:pos="1080"/>
        </w:tabs>
        <w:ind w:left="1080" w:hanging="360"/>
      </w:pPr>
      <w:rPr>
        <w:rFonts w:hint="default"/>
      </w:rPr>
    </w:lvl>
    <w:lvl w:ilvl="1" w:tplc="496C29D4" w:tentative="1">
      <w:start w:val="1"/>
      <w:numFmt w:val="lowerLetter"/>
      <w:lvlText w:val="%2."/>
      <w:lvlJc w:val="left"/>
      <w:pPr>
        <w:tabs>
          <w:tab w:val="num" w:pos="1800"/>
        </w:tabs>
        <w:ind w:left="1800" w:hanging="360"/>
      </w:pPr>
    </w:lvl>
    <w:lvl w:ilvl="2" w:tplc="0EFEA0FC" w:tentative="1">
      <w:start w:val="1"/>
      <w:numFmt w:val="lowerRoman"/>
      <w:lvlText w:val="%3."/>
      <w:lvlJc w:val="right"/>
      <w:pPr>
        <w:tabs>
          <w:tab w:val="num" w:pos="2520"/>
        </w:tabs>
        <w:ind w:left="2520" w:hanging="180"/>
      </w:pPr>
    </w:lvl>
    <w:lvl w:ilvl="3" w:tplc="776E3E8E" w:tentative="1">
      <w:start w:val="1"/>
      <w:numFmt w:val="decimal"/>
      <w:lvlText w:val="%4."/>
      <w:lvlJc w:val="left"/>
      <w:pPr>
        <w:tabs>
          <w:tab w:val="num" w:pos="3240"/>
        </w:tabs>
        <w:ind w:left="3240" w:hanging="360"/>
      </w:pPr>
    </w:lvl>
    <w:lvl w:ilvl="4" w:tplc="41966976" w:tentative="1">
      <w:start w:val="1"/>
      <w:numFmt w:val="lowerLetter"/>
      <w:lvlText w:val="%5."/>
      <w:lvlJc w:val="left"/>
      <w:pPr>
        <w:tabs>
          <w:tab w:val="num" w:pos="3960"/>
        </w:tabs>
        <w:ind w:left="3960" w:hanging="360"/>
      </w:pPr>
    </w:lvl>
    <w:lvl w:ilvl="5" w:tplc="342AA1D4" w:tentative="1">
      <w:start w:val="1"/>
      <w:numFmt w:val="lowerRoman"/>
      <w:lvlText w:val="%6."/>
      <w:lvlJc w:val="right"/>
      <w:pPr>
        <w:tabs>
          <w:tab w:val="num" w:pos="4680"/>
        </w:tabs>
        <w:ind w:left="4680" w:hanging="180"/>
      </w:pPr>
    </w:lvl>
    <w:lvl w:ilvl="6" w:tplc="ED3EFB60" w:tentative="1">
      <w:start w:val="1"/>
      <w:numFmt w:val="decimal"/>
      <w:lvlText w:val="%7."/>
      <w:lvlJc w:val="left"/>
      <w:pPr>
        <w:tabs>
          <w:tab w:val="num" w:pos="5400"/>
        </w:tabs>
        <w:ind w:left="5400" w:hanging="360"/>
      </w:pPr>
    </w:lvl>
    <w:lvl w:ilvl="7" w:tplc="34B0B4AA" w:tentative="1">
      <w:start w:val="1"/>
      <w:numFmt w:val="lowerLetter"/>
      <w:lvlText w:val="%8."/>
      <w:lvlJc w:val="left"/>
      <w:pPr>
        <w:tabs>
          <w:tab w:val="num" w:pos="6120"/>
        </w:tabs>
        <w:ind w:left="6120" w:hanging="360"/>
      </w:pPr>
    </w:lvl>
    <w:lvl w:ilvl="8" w:tplc="52BA0C26" w:tentative="1">
      <w:start w:val="1"/>
      <w:numFmt w:val="lowerRoman"/>
      <w:lvlText w:val="%9."/>
      <w:lvlJc w:val="right"/>
      <w:pPr>
        <w:tabs>
          <w:tab w:val="num" w:pos="6840"/>
        </w:tabs>
        <w:ind w:left="6840" w:hanging="180"/>
      </w:pPr>
    </w:lvl>
  </w:abstractNum>
  <w:abstractNum w:abstractNumId="31">
    <w:nsid w:val="510317AF"/>
    <w:multiLevelType w:val="hybridMultilevel"/>
    <w:tmpl w:val="8996C1D2"/>
    <w:lvl w:ilvl="0" w:tplc="A40A96D0">
      <w:start w:val="1"/>
      <w:numFmt w:val="lowerLetter"/>
      <w:lvlText w:val="(%1)"/>
      <w:lvlJc w:val="left"/>
      <w:pPr>
        <w:tabs>
          <w:tab w:val="num" w:pos="1080"/>
        </w:tabs>
        <w:ind w:left="1080" w:hanging="360"/>
      </w:pPr>
      <w:rPr>
        <w:rFonts w:hint="default"/>
      </w:rPr>
    </w:lvl>
    <w:lvl w:ilvl="1" w:tplc="3DE25606" w:tentative="1">
      <w:start w:val="1"/>
      <w:numFmt w:val="lowerLetter"/>
      <w:lvlText w:val="%2."/>
      <w:lvlJc w:val="left"/>
      <w:pPr>
        <w:tabs>
          <w:tab w:val="num" w:pos="1800"/>
        </w:tabs>
        <w:ind w:left="1800" w:hanging="360"/>
      </w:pPr>
    </w:lvl>
    <w:lvl w:ilvl="2" w:tplc="8E224138" w:tentative="1">
      <w:start w:val="1"/>
      <w:numFmt w:val="lowerRoman"/>
      <w:lvlText w:val="%3."/>
      <w:lvlJc w:val="right"/>
      <w:pPr>
        <w:tabs>
          <w:tab w:val="num" w:pos="2520"/>
        </w:tabs>
        <w:ind w:left="2520" w:hanging="180"/>
      </w:pPr>
    </w:lvl>
    <w:lvl w:ilvl="3" w:tplc="81DC7BD4" w:tentative="1">
      <w:start w:val="1"/>
      <w:numFmt w:val="decimal"/>
      <w:lvlText w:val="%4."/>
      <w:lvlJc w:val="left"/>
      <w:pPr>
        <w:tabs>
          <w:tab w:val="num" w:pos="3240"/>
        </w:tabs>
        <w:ind w:left="3240" w:hanging="360"/>
      </w:pPr>
    </w:lvl>
    <w:lvl w:ilvl="4" w:tplc="D7BE4BC6" w:tentative="1">
      <w:start w:val="1"/>
      <w:numFmt w:val="lowerLetter"/>
      <w:lvlText w:val="%5."/>
      <w:lvlJc w:val="left"/>
      <w:pPr>
        <w:tabs>
          <w:tab w:val="num" w:pos="3960"/>
        </w:tabs>
        <w:ind w:left="3960" w:hanging="360"/>
      </w:pPr>
    </w:lvl>
    <w:lvl w:ilvl="5" w:tplc="8196DE0C" w:tentative="1">
      <w:start w:val="1"/>
      <w:numFmt w:val="lowerRoman"/>
      <w:lvlText w:val="%6."/>
      <w:lvlJc w:val="right"/>
      <w:pPr>
        <w:tabs>
          <w:tab w:val="num" w:pos="4680"/>
        </w:tabs>
        <w:ind w:left="4680" w:hanging="180"/>
      </w:pPr>
    </w:lvl>
    <w:lvl w:ilvl="6" w:tplc="0694D0D6" w:tentative="1">
      <w:start w:val="1"/>
      <w:numFmt w:val="decimal"/>
      <w:lvlText w:val="%7."/>
      <w:lvlJc w:val="left"/>
      <w:pPr>
        <w:tabs>
          <w:tab w:val="num" w:pos="5400"/>
        </w:tabs>
        <w:ind w:left="5400" w:hanging="360"/>
      </w:pPr>
    </w:lvl>
    <w:lvl w:ilvl="7" w:tplc="1B6EBFFA" w:tentative="1">
      <w:start w:val="1"/>
      <w:numFmt w:val="lowerLetter"/>
      <w:lvlText w:val="%8."/>
      <w:lvlJc w:val="left"/>
      <w:pPr>
        <w:tabs>
          <w:tab w:val="num" w:pos="6120"/>
        </w:tabs>
        <w:ind w:left="6120" w:hanging="360"/>
      </w:pPr>
    </w:lvl>
    <w:lvl w:ilvl="8" w:tplc="88E41B80" w:tentative="1">
      <w:start w:val="1"/>
      <w:numFmt w:val="lowerRoman"/>
      <w:lvlText w:val="%9."/>
      <w:lvlJc w:val="right"/>
      <w:pPr>
        <w:tabs>
          <w:tab w:val="num" w:pos="6840"/>
        </w:tabs>
        <w:ind w:left="6840" w:hanging="180"/>
      </w:pPr>
    </w:lvl>
  </w:abstractNum>
  <w:abstractNum w:abstractNumId="32">
    <w:nsid w:val="5A467837"/>
    <w:multiLevelType w:val="hybridMultilevel"/>
    <w:tmpl w:val="477CAEC8"/>
    <w:lvl w:ilvl="0" w:tplc="9ADC7774">
      <w:start w:val="1"/>
      <w:numFmt w:val="lowerLetter"/>
      <w:lvlText w:val="(%1)"/>
      <w:lvlJc w:val="left"/>
      <w:pPr>
        <w:tabs>
          <w:tab w:val="num" w:pos="1080"/>
        </w:tabs>
        <w:ind w:left="1080" w:hanging="360"/>
      </w:pPr>
      <w:rPr>
        <w:rFonts w:hint="default"/>
      </w:rPr>
    </w:lvl>
    <w:lvl w:ilvl="1" w:tplc="32EE41EE" w:tentative="1">
      <w:start w:val="1"/>
      <w:numFmt w:val="lowerLetter"/>
      <w:lvlText w:val="%2."/>
      <w:lvlJc w:val="left"/>
      <w:pPr>
        <w:tabs>
          <w:tab w:val="num" w:pos="1800"/>
        </w:tabs>
        <w:ind w:left="1800" w:hanging="360"/>
      </w:pPr>
    </w:lvl>
    <w:lvl w:ilvl="2" w:tplc="9A74FA2C" w:tentative="1">
      <w:start w:val="1"/>
      <w:numFmt w:val="lowerRoman"/>
      <w:lvlText w:val="%3."/>
      <w:lvlJc w:val="right"/>
      <w:pPr>
        <w:tabs>
          <w:tab w:val="num" w:pos="2520"/>
        </w:tabs>
        <w:ind w:left="2520" w:hanging="180"/>
      </w:pPr>
    </w:lvl>
    <w:lvl w:ilvl="3" w:tplc="F58E036C" w:tentative="1">
      <w:start w:val="1"/>
      <w:numFmt w:val="decimal"/>
      <w:lvlText w:val="%4."/>
      <w:lvlJc w:val="left"/>
      <w:pPr>
        <w:tabs>
          <w:tab w:val="num" w:pos="3240"/>
        </w:tabs>
        <w:ind w:left="3240" w:hanging="360"/>
      </w:pPr>
    </w:lvl>
    <w:lvl w:ilvl="4" w:tplc="B4FA91B0" w:tentative="1">
      <w:start w:val="1"/>
      <w:numFmt w:val="lowerLetter"/>
      <w:lvlText w:val="%5."/>
      <w:lvlJc w:val="left"/>
      <w:pPr>
        <w:tabs>
          <w:tab w:val="num" w:pos="3960"/>
        </w:tabs>
        <w:ind w:left="3960" w:hanging="360"/>
      </w:pPr>
    </w:lvl>
    <w:lvl w:ilvl="5" w:tplc="7C96F0A0" w:tentative="1">
      <w:start w:val="1"/>
      <w:numFmt w:val="lowerRoman"/>
      <w:lvlText w:val="%6."/>
      <w:lvlJc w:val="right"/>
      <w:pPr>
        <w:tabs>
          <w:tab w:val="num" w:pos="4680"/>
        </w:tabs>
        <w:ind w:left="4680" w:hanging="180"/>
      </w:pPr>
    </w:lvl>
    <w:lvl w:ilvl="6" w:tplc="DDB644A8" w:tentative="1">
      <w:start w:val="1"/>
      <w:numFmt w:val="decimal"/>
      <w:lvlText w:val="%7."/>
      <w:lvlJc w:val="left"/>
      <w:pPr>
        <w:tabs>
          <w:tab w:val="num" w:pos="5400"/>
        </w:tabs>
        <w:ind w:left="5400" w:hanging="360"/>
      </w:pPr>
    </w:lvl>
    <w:lvl w:ilvl="7" w:tplc="387EB6FE" w:tentative="1">
      <w:start w:val="1"/>
      <w:numFmt w:val="lowerLetter"/>
      <w:lvlText w:val="%8."/>
      <w:lvlJc w:val="left"/>
      <w:pPr>
        <w:tabs>
          <w:tab w:val="num" w:pos="6120"/>
        </w:tabs>
        <w:ind w:left="6120" w:hanging="360"/>
      </w:pPr>
    </w:lvl>
    <w:lvl w:ilvl="8" w:tplc="B21665F6" w:tentative="1">
      <w:start w:val="1"/>
      <w:numFmt w:val="lowerRoman"/>
      <w:lvlText w:val="%9."/>
      <w:lvlJc w:val="right"/>
      <w:pPr>
        <w:tabs>
          <w:tab w:val="num" w:pos="6840"/>
        </w:tabs>
        <w:ind w:left="6840" w:hanging="180"/>
      </w:pPr>
    </w:lvl>
  </w:abstractNum>
  <w:abstractNum w:abstractNumId="33">
    <w:nsid w:val="5A4E2A37"/>
    <w:multiLevelType w:val="hybridMultilevel"/>
    <w:tmpl w:val="0DB41EA4"/>
    <w:lvl w:ilvl="0" w:tplc="F8E29686">
      <w:start w:val="1"/>
      <w:numFmt w:val="lowerLetter"/>
      <w:lvlText w:val="(%1)"/>
      <w:lvlJc w:val="left"/>
      <w:pPr>
        <w:tabs>
          <w:tab w:val="num" w:pos="1080"/>
        </w:tabs>
        <w:ind w:left="1080" w:hanging="360"/>
      </w:pPr>
      <w:rPr>
        <w:rFonts w:hint="default"/>
      </w:rPr>
    </w:lvl>
    <w:lvl w:ilvl="1" w:tplc="2CBEF1A8" w:tentative="1">
      <w:start w:val="1"/>
      <w:numFmt w:val="lowerLetter"/>
      <w:lvlText w:val="%2."/>
      <w:lvlJc w:val="left"/>
      <w:pPr>
        <w:tabs>
          <w:tab w:val="num" w:pos="1800"/>
        </w:tabs>
        <w:ind w:left="1800" w:hanging="360"/>
      </w:pPr>
    </w:lvl>
    <w:lvl w:ilvl="2" w:tplc="5CC44EA8" w:tentative="1">
      <w:start w:val="1"/>
      <w:numFmt w:val="lowerRoman"/>
      <w:lvlText w:val="%3."/>
      <w:lvlJc w:val="right"/>
      <w:pPr>
        <w:tabs>
          <w:tab w:val="num" w:pos="2520"/>
        </w:tabs>
        <w:ind w:left="2520" w:hanging="180"/>
      </w:pPr>
    </w:lvl>
    <w:lvl w:ilvl="3" w:tplc="11FC3C78" w:tentative="1">
      <w:start w:val="1"/>
      <w:numFmt w:val="decimal"/>
      <w:lvlText w:val="%4."/>
      <w:lvlJc w:val="left"/>
      <w:pPr>
        <w:tabs>
          <w:tab w:val="num" w:pos="3240"/>
        </w:tabs>
        <w:ind w:left="3240" w:hanging="360"/>
      </w:pPr>
    </w:lvl>
    <w:lvl w:ilvl="4" w:tplc="3766CF4A" w:tentative="1">
      <w:start w:val="1"/>
      <w:numFmt w:val="lowerLetter"/>
      <w:lvlText w:val="%5."/>
      <w:lvlJc w:val="left"/>
      <w:pPr>
        <w:tabs>
          <w:tab w:val="num" w:pos="3960"/>
        </w:tabs>
        <w:ind w:left="3960" w:hanging="360"/>
      </w:pPr>
    </w:lvl>
    <w:lvl w:ilvl="5" w:tplc="FC5AD01A" w:tentative="1">
      <w:start w:val="1"/>
      <w:numFmt w:val="lowerRoman"/>
      <w:lvlText w:val="%6."/>
      <w:lvlJc w:val="right"/>
      <w:pPr>
        <w:tabs>
          <w:tab w:val="num" w:pos="4680"/>
        </w:tabs>
        <w:ind w:left="4680" w:hanging="180"/>
      </w:pPr>
    </w:lvl>
    <w:lvl w:ilvl="6" w:tplc="FFE6E49C" w:tentative="1">
      <w:start w:val="1"/>
      <w:numFmt w:val="decimal"/>
      <w:lvlText w:val="%7."/>
      <w:lvlJc w:val="left"/>
      <w:pPr>
        <w:tabs>
          <w:tab w:val="num" w:pos="5400"/>
        </w:tabs>
        <w:ind w:left="5400" w:hanging="360"/>
      </w:pPr>
    </w:lvl>
    <w:lvl w:ilvl="7" w:tplc="C7D4CC0A" w:tentative="1">
      <w:start w:val="1"/>
      <w:numFmt w:val="lowerLetter"/>
      <w:lvlText w:val="%8."/>
      <w:lvlJc w:val="left"/>
      <w:pPr>
        <w:tabs>
          <w:tab w:val="num" w:pos="6120"/>
        </w:tabs>
        <w:ind w:left="6120" w:hanging="360"/>
      </w:pPr>
    </w:lvl>
    <w:lvl w:ilvl="8" w:tplc="332EE78A" w:tentative="1">
      <w:start w:val="1"/>
      <w:numFmt w:val="lowerRoman"/>
      <w:lvlText w:val="%9."/>
      <w:lvlJc w:val="right"/>
      <w:pPr>
        <w:tabs>
          <w:tab w:val="num" w:pos="6840"/>
        </w:tabs>
        <w:ind w:left="6840" w:hanging="180"/>
      </w:pPr>
    </w:lvl>
  </w:abstractNum>
  <w:abstractNum w:abstractNumId="34">
    <w:nsid w:val="5C4D46EC"/>
    <w:multiLevelType w:val="hybridMultilevel"/>
    <w:tmpl w:val="3740F49E"/>
    <w:lvl w:ilvl="0" w:tplc="FFFFFFFF">
      <w:start w:val="1"/>
      <w:numFmt w:val="lowerLetter"/>
      <w:lvlText w:val="(%1)"/>
      <w:lvlJc w:val="left"/>
      <w:pPr>
        <w:tabs>
          <w:tab w:val="num" w:pos="1800"/>
        </w:tabs>
        <w:ind w:left="1800" w:hanging="360"/>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5F296AEE"/>
    <w:multiLevelType w:val="hybridMultilevel"/>
    <w:tmpl w:val="FDA07FC6"/>
    <w:lvl w:ilvl="0" w:tplc="FFFFFFFF">
      <w:start w:val="1"/>
      <w:numFmt w:val="lowerLetter"/>
      <w:lvlText w:val="(%1)"/>
      <w:lvlJc w:val="left"/>
      <w:pPr>
        <w:tabs>
          <w:tab w:val="num" w:pos="1440"/>
        </w:tabs>
        <w:ind w:left="1440" w:hanging="360"/>
      </w:pPr>
      <w:rPr>
        <w:rFonts w:hint="default"/>
        <w:b w:val="0"/>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6">
    <w:nsid w:val="619138B9"/>
    <w:multiLevelType w:val="hybridMultilevel"/>
    <w:tmpl w:val="7DEC5448"/>
    <w:lvl w:ilvl="0" w:tplc="7A743A2E">
      <w:start w:val="1"/>
      <w:numFmt w:val="lowerLetter"/>
      <w:lvlText w:val="(%1)"/>
      <w:lvlJc w:val="left"/>
      <w:pPr>
        <w:tabs>
          <w:tab w:val="num" w:pos="2160"/>
        </w:tabs>
        <w:ind w:left="2160" w:hanging="360"/>
      </w:pPr>
      <w:rPr>
        <w:rFonts w:hint="default"/>
        <w:b w:val="0"/>
      </w:rPr>
    </w:lvl>
    <w:lvl w:ilvl="1" w:tplc="45948B9E" w:tentative="1">
      <w:start w:val="1"/>
      <w:numFmt w:val="lowerLetter"/>
      <w:lvlText w:val="%2."/>
      <w:lvlJc w:val="left"/>
      <w:pPr>
        <w:tabs>
          <w:tab w:val="num" w:pos="2520"/>
        </w:tabs>
        <w:ind w:left="2520" w:hanging="360"/>
      </w:pPr>
    </w:lvl>
    <w:lvl w:ilvl="2" w:tplc="D16A7094" w:tentative="1">
      <w:start w:val="1"/>
      <w:numFmt w:val="lowerRoman"/>
      <w:lvlText w:val="%3."/>
      <w:lvlJc w:val="right"/>
      <w:pPr>
        <w:tabs>
          <w:tab w:val="num" w:pos="3240"/>
        </w:tabs>
        <w:ind w:left="3240" w:hanging="180"/>
      </w:pPr>
    </w:lvl>
    <w:lvl w:ilvl="3" w:tplc="4D7ACCE0" w:tentative="1">
      <w:start w:val="1"/>
      <w:numFmt w:val="decimal"/>
      <w:lvlText w:val="%4."/>
      <w:lvlJc w:val="left"/>
      <w:pPr>
        <w:tabs>
          <w:tab w:val="num" w:pos="3960"/>
        </w:tabs>
        <w:ind w:left="3960" w:hanging="360"/>
      </w:pPr>
    </w:lvl>
    <w:lvl w:ilvl="4" w:tplc="52CA95CE" w:tentative="1">
      <w:start w:val="1"/>
      <w:numFmt w:val="lowerLetter"/>
      <w:lvlText w:val="%5."/>
      <w:lvlJc w:val="left"/>
      <w:pPr>
        <w:tabs>
          <w:tab w:val="num" w:pos="4680"/>
        </w:tabs>
        <w:ind w:left="4680" w:hanging="360"/>
      </w:pPr>
    </w:lvl>
    <w:lvl w:ilvl="5" w:tplc="7534C3B8" w:tentative="1">
      <w:start w:val="1"/>
      <w:numFmt w:val="lowerRoman"/>
      <w:lvlText w:val="%6."/>
      <w:lvlJc w:val="right"/>
      <w:pPr>
        <w:tabs>
          <w:tab w:val="num" w:pos="5400"/>
        </w:tabs>
        <w:ind w:left="5400" w:hanging="180"/>
      </w:pPr>
    </w:lvl>
    <w:lvl w:ilvl="6" w:tplc="DB54E9CA" w:tentative="1">
      <w:start w:val="1"/>
      <w:numFmt w:val="decimal"/>
      <w:lvlText w:val="%7."/>
      <w:lvlJc w:val="left"/>
      <w:pPr>
        <w:tabs>
          <w:tab w:val="num" w:pos="6120"/>
        </w:tabs>
        <w:ind w:left="6120" w:hanging="360"/>
      </w:pPr>
    </w:lvl>
    <w:lvl w:ilvl="7" w:tplc="9D14A002" w:tentative="1">
      <w:start w:val="1"/>
      <w:numFmt w:val="lowerLetter"/>
      <w:lvlText w:val="%8."/>
      <w:lvlJc w:val="left"/>
      <w:pPr>
        <w:tabs>
          <w:tab w:val="num" w:pos="6840"/>
        </w:tabs>
        <w:ind w:left="6840" w:hanging="360"/>
      </w:pPr>
    </w:lvl>
    <w:lvl w:ilvl="8" w:tplc="02362C5E" w:tentative="1">
      <w:start w:val="1"/>
      <w:numFmt w:val="lowerRoman"/>
      <w:lvlText w:val="%9."/>
      <w:lvlJc w:val="right"/>
      <w:pPr>
        <w:tabs>
          <w:tab w:val="num" w:pos="7560"/>
        </w:tabs>
        <w:ind w:left="7560" w:hanging="180"/>
      </w:pPr>
    </w:lvl>
  </w:abstractNum>
  <w:abstractNum w:abstractNumId="37">
    <w:nsid w:val="61F8281C"/>
    <w:multiLevelType w:val="hybridMultilevel"/>
    <w:tmpl w:val="58564568"/>
    <w:lvl w:ilvl="0" w:tplc="9DF6982A">
      <w:start w:val="1"/>
      <w:numFmt w:val="lowerLetter"/>
      <w:lvlText w:val="(%1)"/>
      <w:lvlJc w:val="left"/>
      <w:pPr>
        <w:tabs>
          <w:tab w:val="num" w:pos="1440"/>
        </w:tabs>
        <w:ind w:left="1440" w:hanging="360"/>
      </w:pPr>
      <w:rPr>
        <w:rFonts w:hint="default"/>
      </w:rPr>
    </w:lvl>
    <w:lvl w:ilvl="1" w:tplc="F0B050D6" w:tentative="1">
      <w:start w:val="1"/>
      <w:numFmt w:val="lowerLetter"/>
      <w:lvlText w:val="%2."/>
      <w:lvlJc w:val="left"/>
      <w:pPr>
        <w:tabs>
          <w:tab w:val="num" w:pos="2160"/>
        </w:tabs>
        <w:ind w:left="2160" w:hanging="360"/>
      </w:pPr>
    </w:lvl>
    <w:lvl w:ilvl="2" w:tplc="B718AE7E" w:tentative="1">
      <w:start w:val="1"/>
      <w:numFmt w:val="lowerRoman"/>
      <w:lvlText w:val="%3."/>
      <w:lvlJc w:val="right"/>
      <w:pPr>
        <w:tabs>
          <w:tab w:val="num" w:pos="2880"/>
        </w:tabs>
        <w:ind w:left="2880" w:hanging="180"/>
      </w:pPr>
    </w:lvl>
    <w:lvl w:ilvl="3" w:tplc="9B9AFDD2" w:tentative="1">
      <w:start w:val="1"/>
      <w:numFmt w:val="decimal"/>
      <w:lvlText w:val="%4."/>
      <w:lvlJc w:val="left"/>
      <w:pPr>
        <w:tabs>
          <w:tab w:val="num" w:pos="3600"/>
        </w:tabs>
        <w:ind w:left="3600" w:hanging="360"/>
      </w:pPr>
    </w:lvl>
    <w:lvl w:ilvl="4" w:tplc="F1061174" w:tentative="1">
      <w:start w:val="1"/>
      <w:numFmt w:val="lowerLetter"/>
      <w:lvlText w:val="%5."/>
      <w:lvlJc w:val="left"/>
      <w:pPr>
        <w:tabs>
          <w:tab w:val="num" w:pos="4320"/>
        </w:tabs>
        <w:ind w:left="4320" w:hanging="360"/>
      </w:pPr>
    </w:lvl>
    <w:lvl w:ilvl="5" w:tplc="E5E06848" w:tentative="1">
      <w:start w:val="1"/>
      <w:numFmt w:val="lowerRoman"/>
      <w:lvlText w:val="%6."/>
      <w:lvlJc w:val="right"/>
      <w:pPr>
        <w:tabs>
          <w:tab w:val="num" w:pos="5040"/>
        </w:tabs>
        <w:ind w:left="5040" w:hanging="180"/>
      </w:pPr>
    </w:lvl>
    <w:lvl w:ilvl="6" w:tplc="1DD03EA8" w:tentative="1">
      <w:start w:val="1"/>
      <w:numFmt w:val="decimal"/>
      <w:lvlText w:val="%7."/>
      <w:lvlJc w:val="left"/>
      <w:pPr>
        <w:tabs>
          <w:tab w:val="num" w:pos="5760"/>
        </w:tabs>
        <w:ind w:left="5760" w:hanging="360"/>
      </w:pPr>
    </w:lvl>
    <w:lvl w:ilvl="7" w:tplc="03E24E86" w:tentative="1">
      <w:start w:val="1"/>
      <w:numFmt w:val="lowerLetter"/>
      <w:lvlText w:val="%8."/>
      <w:lvlJc w:val="left"/>
      <w:pPr>
        <w:tabs>
          <w:tab w:val="num" w:pos="6480"/>
        </w:tabs>
        <w:ind w:left="6480" w:hanging="360"/>
      </w:pPr>
    </w:lvl>
    <w:lvl w:ilvl="8" w:tplc="DB1A19DE" w:tentative="1">
      <w:start w:val="1"/>
      <w:numFmt w:val="lowerRoman"/>
      <w:lvlText w:val="%9."/>
      <w:lvlJc w:val="right"/>
      <w:pPr>
        <w:tabs>
          <w:tab w:val="num" w:pos="7200"/>
        </w:tabs>
        <w:ind w:left="7200" w:hanging="180"/>
      </w:pPr>
    </w:lvl>
  </w:abstractNum>
  <w:abstractNum w:abstractNumId="38">
    <w:nsid w:val="624E19C5"/>
    <w:multiLevelType w:val="hybridMultilevel"/>
    <w:tmpl w:val="9D402FDA"/>
    <w:lvl w:ilvl="0" w:tplc="145EBC4C">
      <w:start w:val="1"/>
      <w:numFmt w:val="lowerLetter"/>
      <w:lvlText w:val="(%1)"/>
      <w:lvlJc w:val="left"/>
      <w:pPr>
        <w:tabs>
          <w:tab w:val="num" w:pos="1080"/>
        </w:tabs>
        <w:ind w:left="1080" w:hanging="360"/>
      </w:pPr>
      <w:rPr>
        <w:rFonts w:hint="default"/>
      </w:rPr>
    </w:lvl>
    <w:lvl w:ilvl="1" w:tplc="225C9022" w:tentative="1">
      <w:start w:val="1"/>
      <w:numFmt w:val="lowerLetter"/>
      <w:lvlText w:val="%2."/>
      <w:lvlJc w:val="left"/>
      <w:pPr>
        <w:tabs>
          <w:tab w:val="num" w:pos="1800"/>
        </w:tabs>
        <w:ind w:left="1800" w:hanging="360"/>
      </w:pPr>
    </w:lvl>
    <w:lvl w:ilvl="2" w:tplc="FD041108" w:tentative="1">
      <w:start w:val="1"/>
      <w:numFmt w:val="lowerRoman"/>
      <w:lvlText w:val="%3."/>
      <w:lvlJc w:val="right"/>
      <w:pPr>
        <w:tabs>
          <w:tab w:val="num" w:pos="2520"/>
        </w:tabs>
        <w:ind w:left="2520" w:hanging="180"/>
      </w:pPr>
    </w:lvl>
    <w:lvl w:ilvl="3" w:tplc="C9CC4DD0" w:tentative="1">
      <w:start w:val="1"/>
      <w:numFmt w:val="decimal"/>
      <w:lvlText w:val="%4."/>
      <w:lvlJc w:val="left"/>
      <w:pPr>
        <w:tabs>
          <w:tab w:val="num" w:pos="3240"/>
        </w:tabs>
        <w:ind w:left="3240" w:hanging="360"/>
      </w:pPr>
    </w:lvl>
    <w:lvl w:ilvl="4" w:tplc="AED0D01E" w:tentative="1">
      <w:start w:val="1"/>
      <w:numFmt w:val="lowerLetter"/>
      <w:lvlText w:val="%5."/>
      <w:lvlJc w:val="left"/>
      <w:pPr>
        <w:tabs>
          <w:tab w:val="num" w:pos="3960"/>
        </w:tabs>
        <w:ind w:left="3960" w:hanging="360"/>
      </w:pPr>
    </w:lvl>
    <w:lvl w:ilvl="5" w:tplc="B030CD40" w:tentative="1">
      <w:start w:val="1"/>
      <w:numFmt w:val="lowerRoman"/>
      <w:lvlText w:val="%6."/>
      <w:lvlJc w:val="right"/>
      <w:pPr>
        <w:tabs>
          <w:tab w:val="num" w:pos="4680"/>
        </w:tabs>
        <w:ind w:left="4680" w:hanging="180"/>
      </w:pPr>
    </w:lvl>
    <w:lvl w:ilvl="6" w:tplc="846C9468" w:tentative="1">
      <w:start w:val="1"/>
      <w:numFmt w:val="decimal"/>
      <w:lvlText w:val="%7."/>
      <w:lvlJc w:val="left"/>
      <w:pPr>
        <w:tabs>
          <w:tab w:val="num" w:pos="5400"/>
        </w:tabs>
        <w:ind w:left="5400" w:hanging="360"/>
      </w:pPr>
    </w:lvl>
    <w:lvl w:ilvl="7" w:tplc="030C4B10" w:tentative="1">
      <w:start w:val="1"/>
      <w:numFmt w:val="lowerLetter"/>
      <w:lvlText w:val="%8."/>
      <w:lvlJc w:val="left"/>
      <w:pPr>
        <w:tabs>
          <w:tab w:val="num" w:pos="6120"/>
        </w:tabs>
        <w:ind w:left="6120" w:hanging="360"/>
      </w:pPr>
    </w:lvl>
    <w:lvl w:ilvl="8" w:tplc="08F2A3D6" w:tentative="1">
      <w:start w:val="1"/>
      <w:numFmt w:val="lowerRoman"/>
      <w:lvlText w:val="%9."/>
      <w:lvlJc w:val="right"/>
      <w:pPr>
        <w:tabs>
          <w:tab w:val="num" w:pos="6840"/>
        </w:tabs>
        <w:ind w:left="6840" w:hanging="180"/>
      </w:pPr>
    </w:lvl>
  </w:abstractNum>
  <w:abstractNum w:abstractNumId="39">
    <w:nsid w:val="6409045F"/>
    <w:multiLevelType w:val="hybridMultilevel"/>
    <w:tmpl w:val="D89C84D0"/>
    <w:lvl w:ilvl="0" w:tplc="605E8BB2">
      <w:start w:val="1"/>
      <w:numFmt w:val="lowerLetter"/>
      <w:lvlText w:val="(%1)"/>
      <w:lvlJc w:val="left"/>
      <w:pPr>
        <w:tabs>
          <w:tab w:val="num" w:pos="1800"/>
        </w:tabs>
        <w:ind w:left="1800" w:hanging="360"/>
      </w:pPr>
      <w:rPr>
        <w:rFonts w:hint="default"/>
        <w:b w:val="0"/>
      </w:rPr>
    </w:lvl>
    <w:lvl w:ilvl="1" w:tplc="AAF893D4" w:tentative="1">
      <w:start w:val="1"/>
      <w:numFmt w:val="lowerLetter"/>
      <w:lvlText w:val="%2."/>
      <w:lvlJc w:val="left"/>
      <w:pPr>
        <w:tabs>
          <w:tab w:val="num" w:pos="2160"/>
        </w:tabs>
        <w:ind w:left="2160" w:hanging="360"/>
      </w:pPr>
    </w:lvl>
    <w:lvl w:ilvl="2" w:tplc="B6ECF348" w:tentative="1">
      <w:start w:val="1"/>
      <w:numFmt w:val="lowerRoman"/>
      <w:lvlText w:val="%3."/>
      <w:lvlJc w:val="right"/>
      <w:pPr>
        <w:tabs>
          <w:tab w:val="num" w:pos="2880"/>
        </w:tabs>
        <w:ind w:left="2880" w:hanging="180"/>
      </w:pPr>
    </w:lvl>
    <w:lvl w:ilvl="3" w:tplc="D422B4B8" w:tentative="1">
      <w:start w:val="1"/>
      <w:numFmt w:val="decimal"/>
      <w:lvlText w:val="%4."/>
      <w:lvlJc w:val="left"/>
      <w:pPr>
        <w:tabs>
          <w:tab w:val="num" w:pos="3600"/>
        </w:tabs>
        <w:ind w:left="3600" w:hanging="360"/>
      </w:pPr>
    </w:lvl>
    <w:lvl w:ilvl="4" w:tplc="96D6F898" w:tentative="1">
      <w:start w:val="1"/>
      <w:numFmt w:val="lowerLetter"/>
      <w:lvlText w:val="%5."/>
      <w:lvlJc w:val="left"/>
      <w:pPr>
        <w:tabs>
          <w:tab w:val="num" w:pos="4320"/>
        </w:tabs>
        <w:ind w:left="4320" w:hanging="360"/>
      </w:pPr>
    </w:lvl>
    <w:lvl w:ilvl="5" w:tplc="AB58CBD4" w:tentative="1">
      <w:start w:val="1"/>
      <w:numFmt w:val="lowerRoman"/>
      <w:lvlText w:val="%6."/>
      <w:lvlJc w:val="right"/>
      <w:pPr>
        <w:tabs>
          <w:tab w:val="num" w:pos="5040"/>
        </w:tabs>
        <w:ind w:left="5040" w:hanging="180"/>
      </w:pPr>
    </w:lvl>
    <w:lvl w:ilvl="6" w:tplc="0F1E6A10" w:tentative="1">
      <w:start w:val="1"/>
      <w:numFmt w:val="decimal"/>
      <w:lvlText w:val="%7."/>
      <w:lvlJc w:val="left"/>
      <w:pPr>
        <w:tabs>
          <w:tab w:val="num" w:pos="5760"/>
        </w:tabs>
        <w:ind w:left="5760" w:hanging="360"/>
      </w:pPr>
    </w:lvl>
    <w:lvl w:ilvl="7" w:tplc="3E56F508" w:tentative="1">
      <w:start w:val="1"/>
      <w:numFmt w:val="lowerLetter"/>
      <w:lvlText w:val="%8."/>
      <w:lvlJc w:val="left"/>
      <w:pPr>
        <w:tabs>
          <w:tab w:val="num" w:pos="6480"/>
        </w:tabs>
        <w:ind w:left="6480" w:hanging="360"/>
      </w:pPr>
    </w:lvl>
    <w:lvl w:ilvl="8" w:tplc="EADC7C8E" w:tentative="1">
      <w:start w:val="1"/>
      <w:numFmt w:val="lowerRoman"/>
      <w:lvlText w:val="%9."/>
      <w:lvlJc w:val="right"/>
      <w:pPr>
        <w:tabs>
          <w:tab w:val="num" w:pos="7200"/>
        </w:tabs>
        <w:ind w:left="7200" w:hanging="180"/>
      </w:pPr>
    </w:lvl>
  </w:abstractNum>
  <w:abstractNum w:abstractNumId="40">
    <w:nsid w:val="6594353E"/>
    <w:multiLevelType w:val="hybridMultilevel"/>
    <w:tmpl w:val="926E2E2E"/>
    <w:lvl w:ilvl="0" w:tplc="C9E4C1EE">
      <w:start w:val="1"/>
      <w:numFmt w:val="lowerLetter"/>
      <w:lvlText w:val="(%1)"/>
      <w:lvlJc w:val="left"/>
      <w:pPr>
        <w:tabs>
          <w:tab w:val="num" w:pos="1800"/>
        </w:tabs>
        <w:ind w:left="1800" w:hanging="360"/>
      </w:pPr>
      <w:rPr>
        <w:rFonts w:hint="default"/>
        <w:b w:val="0"/>
        <w:i/>
        <w:sz w:val="22"/>
      </w:rPr>
    </w:lvl>
    <w:lvl w:ilvl="1" w:tplc="5854F492" w:tentative="1">
      <w:start w:val="1"/>
      <w:numFmt w:val="lowerLetter"/>
      <w:lvlText w:val="%2."/>
      <w:lvlJc w:val="left"/>
      <w:pPr>
        <w:tabs>
          <w:tab w:val="num" w:pos="2520"/>
        </w:tabs>
        <w:ind w:left="2520" w:hanging="360"/>
      </w:pPr>
    </w:lvl>
    <w:lvl w:ilvl="2" w:tplc="281C46C0" w:tentative="1">
      <w:start w:val="1"/>
      <w:numFmt w:val="lowerRoman"/>
      <w:lvlText w:val="%3."/>
      <w:lvlJc w:val="right"/>
      <w:pPr>
        <w:tabs>
          <w:tab w:val="num" w:pos="3240"/>
        </w:tabs>
        <w:ind w:left="3240" w:hanging="180"/>
      </w:pPr>
    </w:lvl>
    <w:lvl w:ilvl="3" w:tplc="A23EAB56" w:tentative="1">
      <w:start w:val="1"/>
      <w:numFmt w:val="decimal"/>
      <w:lvlText w:val="%4."/>
      <w:lvlJc w:val="left"/>
      <w:pPr>
        <w:tabs>
          <w:tab w:val="num" w:pos="3960"/>
        </w:tabs>
        <w:ind w:left="3960" w:hanging="360"/>
      </w:pPr>
    </w:lvl>
    <w:lvl w:ilvl="4" w:tplc="804C7892" w:tentative="1">
      <w:start w:val="1"/>
      <w:numFmt w:val="lowerLetter"/>
      <w:lvlText w:val="%5."/>
      <w:lvlJc w:val="left"/>
      <w:pPr>
        <w:tabs>
          <w:tab w:val="num" w:pos="4680"/>
        </w:tabs>
        <w:ind w:left="4680" w:hanging="360"/>
      </w:pPr>
    </w:lvl>
    <w:lvl w:ilvl="5" w:tplc="0A34DEC4" w:tentative="1">
      <w:start w:val="1"/>
      <w:numFmt w:val="lowerRoman"/>
      <w:lvlText w:val="%6."/>
      <w:lvlJc w:val="right"/>
      <w:pPr>
        <w:tabs>
          <w:tab w:val="num" w:pos="5400"/>
        </w:tabs>
        <w:ind w:left="5400" w:hanging="180"/>
      </w:pPr>
    </w:lvl>
    <w:lvl w:ilvl="6" w:tplc="838C332C" w:tentative="1">
      <w:start w:val="1"/>
      <w:numFmt w:val="decimal"/>
      <w:lvlText w:val="%7."/>
      <w:lvlJc w:val="left"/>
      <w:pPr>
        <w:tabs>
          <w:tab w:val="num" w:pos="6120"/>
        </w:tabs>
        <w:ind w:left="6120" w:hanging="360"/>
      </w:pPr>
    </w:lvl>
    <w:lvl w:ilvl="7" w:tplc="7F1E3E4E" w:tentative="1">
      <w:start w:val="1"/>
      <w:numFmt w:val="lowerLetter"/>
      <w:lvlText w:val="%8."/>
      <w:lvlJc w:val="left"/>
      <w:pPr>
        <w:tabs>
          <w:tab w:val="num" w:pos="6840"/>
        </w:tabs>
        <w:ind w:left="6840" w:hanging="360"/>
      </w:pPr>
    </w:lvl>
    <w:lvl w:ilvl="8" w:tplc="990E2D1A" w:tentative="1">
      <w:start w:val="1"/>
      <w:numFmt w:val="lowerRoman"/>
      <w:lvlText w:val="%9."/>
      <w:lvlJc w:val="right"/>
      <w:pPr>
        <w:tabs>
          <w:tab w:val="num" w:pos="7560"/>
        </w:tabs>
        <w:ind w:left="7560" w:hanging="180"/>
      </w:pPr>
    </w:lvl>
  </w:abstractNum>
  <w:abstractNum w:abstractNumId="41">
    <w:nsid w:val="6A1047B0"/>
    <w:multiLevelType w:val="hybridMultilevel"/>
    <w:tmpl w:val="CB808CE0"/>
    <w:lvl w:ilvl="0" w:tplc="D69251E4">
      <w:start w:val="1"/>
      <w:numFmt w:val="lowerLetter"/>
      <w:lvlText w:val="(%1)"/>
      <w:lvlJc w:val="left"/>
      <w:pPr>
        <w:tabs>
          <w:tab w:val="num" w:pos="1800"/>
        </w:tabs>
        <w:ind w:left="1800" w:hanging="360"/>
      </w:pPr>
      <w:rPr>
        <w:rFonts w:hint="default"/>
        <w:b w:val="0"/>
      </w:rPr>
    </w:lvl>
    <w:lvl w:ilvl="1" w:tplc="1C2C2CB4" w:tentative="1">
      <w:start w:val="1"/>
      <w:numFmt w:val="lowerLetter"/>
      <w:lvlText w:val="%2."/>
      <w:lvlJc w:val="left"/>
      <w:pPr>
        <w:tabs>
          <w:tab w:val="num" w:pos="2160"/>
        </w:tabs>
        <w:ind w:left="2160" w:hanging="360"/>
      </w:pPr>
    </w:lvl>
    <w:lvl w:ilvl="2" w:tplc="5BE829FE" w:tentative="1">
      <w:start w:val="1"/>
      <w:numFmt w:val="lowerRoman"/>
      <w:lvlText w:val="%3."/>
      <w:lvlJc w:val="right"/>
      <w:pPr>
        <w:tabs>
          <w:tab w:val="num" w:pos="2880"/>
        </w:tabs>
        <w:ind w:left="2880" w:hanging="180"/>
      </w:pPr>
    </w:lvl>
    <w:lvl w:ilvl="3" w:tplc="5C300072" w:tentative="1">
      <w:start w:val="1"/>
      <w:numFmt w:val="decimal"/>
      <w:lvlText w:val="%4."/>
      <w:lvlJc w:val="left"/>
      <w:pPr>
        <w:tabs>
          <w:tab w:val="num" w:pos="3600"/>
        </w:tabs>
        <w:ind w:left="3600" w:hanging="360"/>
      </w:pPr>
    </w:lvl>
    <w:lvl w:ilvl="4" w:tplc="51F45F9E" w:tentative="1">
      <w:start w:val="1"/>
      <w:numFmt w:val="lowerLetter"/>
      <w:lvlText w:val="%5."/>
      <w:lvlJc w:val="left"/>
      <w:pPr>
        <w:tabs>
          <w:tab w:val="num" w:pos="4320"/>
        </w:tabs>
        <w:ind w:left="4320" w:hanging="360"/>
      </w:pPr>
    </w:lvl>
    <w:lvl w:ilvl="5" w:tplc="98CC5E06" w:tentative="1">
      <w:start w:val="1"/>
      <w:numFmt w:val="lowerRoman"/>
      <w:lvlText w:val="%6."/>
      <w:lvlJc w:val="right"/>
      <w:pPr>
        <w:tabs>
          <w:tab w:val="num" w:pos="5040"/>
        </w:tabs>
        <w:ind w:left="5040" w:hanging="180"/>
      </w:pPr>
    </w:lvl>
    <w:lvl w:ilvl="6" w:tplc="6C1001D0" w:tentative="1">
      <w:start w:val="1"/>
      <w:numFmt w:val="decimal"/>
      <w:lvlText w:val="%7."/>
      <w:lvlJc w:val="left"/>
      <w:pPr>
        <w:tabs>
          <w:tab w:val="num" w:pos="5760"/>
        </w:tabs>
        <w:ind w:left="5760" w:hanging="360"/>
      </w:pPr>
    </w:lvl>
    <w:lvl w:ilvl="7" w:tplc="FBD47E6C" w:tentative="1">
      <w:start w:val="1"/>
      <w:numFmt w:val="lowerLetter"/>
      <w:lvlText w:val="%8."/>
      <w:lvlJc w:val="left"/>
      <w:pPr>
        <w:tabs>
          <w:tab w:val="num" w:pos="6480"/>
        </w:tabs>
        <w:ind w:left="6480" w:hanging="360"/>
      </w:pPr>
    </w:lvl>
    <w:lvl w:ilvl="8" w:tplc="96A8399A" w:tentative="1">
      <w:start w:val="1"/>
      <w:numFmt w:val="lowerRoman"/>
      <w:lvlText w:val="%9."/>
      <w:lvlJc w:val="right"/>
      <w:pPr>
        <w:tabs>
          <w:tab w:val="num" w:pos="7200"/>
        </w:tabs>
        <w:ind w:left="7200" w:hanging="180"/>
      </w:pPr>
    </w:lvl>
  </w:abstractNum>
  <w:abstractNum w:abstractNumId="42">
    <w:nsid w:val="715C3096"/>
    <w:multiLevelType w:val="hybridMultilevel"/>
    <w:tmpl w:val="4C167D92"/>
    <w:lvl w:ilvl="0" w:tplc="ED70A32C">
      <w:start w:val="1"/>
      <w:numFmt w:val="lowerLetter"/>
      <w:lvlText w:val="(%1)"/>
      <w:lvlJc w:val="left"/>
      <w:pPr>
        <w:tabs>
          <w:tab w:val="num" w:pos="1800"/>
        </w:tabs>
        <w:ind w:left="1800" w:hanging="360"/>
      </w:pPr>
      <w:rPr>
        <w:rFonts w:hint="default"/>
        <w:b w:val="0"/>
      </w:rPr>
    </w:lvl>
    <w:lvl w:ilvl="1" w:tplc="642EC47C" w:tentative="1">
      <w:start w:val="1"/>
      <w:numFmt w:val="lowerLetter"/>
      <w:lvlText w:val="%2."/>
      <w:lvlJc w:val="left"/>
      <w:pPr>
        <w:tabs>
          <w:tab w:val="num" w:pos="2160"/>
        </w:tabs>
        <w:ind w:left="2160" w:hanging="360"/>
      </w:pPr>
    </w:lvl>
    <w:lvl w:ilvl="2" w:tplc="41F0EE66" w:tentative="1">
      <w:start w:val="1"/>
      <w:numFmt w:val="lowerRoman"/>
      <w:lvlText w:val="%3."/>
      <w:lvlJc w:val="right"/>
      <w:pPr>
        <w:tabs>
          <w:tab w:val="num" w:pos="2880"/>
        </w:tabs>
        <w:ind w:left="2880" w:hanging="180"/>
      </w:pPr>
    </w:lvl>
    <w:lvl w:ilvl="3" w:tplc="43242696" w:tentative="1">
      <w:start w:val="1"/>
      <w:numFmt w:val="decimal"/>
      <w:lvlText w:val="%4."/>
      <w:lvlJc w:val="left"/>
      <w:pPr>
        <w:tabs>
          <w:tab w:val="num" w:pos="3600"/>
        </w:tabs>
        <w:ind w:left="3600" w:hanging="360"/>
      </w:pPr>
    </w:lvl>
    <w:lvl w:ilvl="4" w:tplc="CF100E4A" w:tentative="1">
      <w:start w:val="1"/>
      <w:numFmt w:val="lowerLetter"/>
      <w:lvlText w:val="%5."/>
      <w:lvlJc w:val="left"/>
      <w:pPr>
        <w:tabs>
          <w:tab w:val="num" w:pos="4320"/>
        </w:tabs>
        <w:ind w:left="4320" w:hanging="360"/>
      </w:pPr>
    </w:lvl>
    <w:lvl w:ilvl="5" w:tplc="679E9A08" w:tentative="1">
      <w:start w:val="1"/>
      <w:numFmt w:val="lowerRoman"/>
      <w:lvlText w:val="%6."/>
      <w:lvlJc w:val="right"/>
      <w:pPr>
        <w:tabs>
          <w:tab w:val="num" w:pos="5040"/>
        </w:tabs>
        <w:ind w:left="5040" w:hanging="180"/>
      </w:pPr>
    </w:lvl>
    <w:lvl w:ilvl="6" w:tplc="965825B0" w:tentative="1">
      <w:start w:val="1"/>
      <w:numFmt w:val="decimal"/>
      <w:lvlText w:val="%7."/>
      <w:lvlJc w:val="left"/>
      <w:pPr>
        <w:tabs>
          <w:tab w:val="num" w:pos="5760"/>
        </w:tabs>
        <w:ind w:left="5760" w:hanging="360"/>
      </w:pPr>
    </w:lvl>
    <w:lvl w:ilvl="7" w:tplc="2026BACA" w:tentative="1">
      <w:start w:val="1"/>
      <w:numFmt w:val="lowerLetter"/>
      <w:lvlText w:val="%8."/>
      <w:lvlJc w:val="left"/>
      <w:pPr>
        <w:tabs>
          <w:tab w:val="num" w:pos="6480"/>
        </w:tabs>
        <w:ind w:left="6480" w:hanging="360"/>
      </w:pPr>
    </w:lvl>
    <w:lvl w:ilvl="8" w:tplc="59C2C320" w:tentative="1">
      <w:start w:val="1"/>
      <w:numFmt w:val="lowerRoman"/>
      <w:lvlText w:val="%9."/>
      <w:lvlJc w:val="right"/>
      <w:pPr>
        <w:tabs>
          <w:tab w:val="num" w:pos="7200"/>
        </w:tabs>
        <w:ind w:left="7200" w:hanging="180"/>
      </w:pPr>
    </w:lvl>
  </w:abstractNum>
  <w:abstractNum w:abstractNumId="43">
    <w:nsid w:val="72933A15"/>
    <w:multiLevelType w:val="hybridMultilevel"/>
    <w:tmpl w:val="ECCE56BE"/>
    <w:lvl w:ilvl="0" w:tplc="8A321022">
      <w:start w:val="1"/>
      <w:numFmt w:val="lowerLetter"/>
      <w:lvlText w:val="(%1)"/>
      <w:lvlJc w:val="left"/>
      <w:pPr>
        <w:tabs>
          <w:tab w:val="num" w:pos="1440"/>
        </w:tabs>
        <w:ind w:left="1440" w:hanging="360"/>
      </w:pPr>
      <w:rPr>
        <w:rFonts w:hint="default"/>
        <w:b w:val="0"/>
      </w:rPr>
    </w:lvl>
    <w:lvl w:ilvl="1" w:tplc="310ABC12" w:tentative="1">
      <w:start w:val="1"/>
      <w:numFmt w:val="lowerLetter"/>
      <w:lvlText w:val="%2."/>
      <w:lvlJc w:val="left"/>
      <w:pPr>
        <w:tabs>
          <w:tab w:val="num" w:pos="1800"/>
        </w:tabs>
        <w:ind w:left="1800" w:hanging="360"/>
      </w:pPr>
    </w:lvl>
    <w:lvl w:ilvl="2" w:tplc="72687A72" w:tentative="1">
      <w:start w:val="1"/>
      <w:numFmt w:val="lowerRoman"/>
      <w:lvlText w:val="%3."/>
      <w:lvlJc w:val="right"/>
      <w:pPr>
        <w:tabs>
          <w:tab w:val="num" w:pos="2520"/>
        </w:tabs>
        <w:ind w:left="2520" w:hanging="180"/>
      </w:pPr>
    </w:lvl>
    <w:lvl w:ilvl="3" w:tplc="D53E5690" w:tentative="1">
      <w:start w:val="1"/>
      <w:numFmt w:val="decimal"/>
      <w:lvlText w:val="%4."/>
      <w:lvlJc w:val="left"/>
      <w:pPr>
        <w:tabs>
          <w:tab w:val="num" w:pos="3240"/>
        </w:tabs>
        <w:ind w:left="3240" w:hanging="360"/>
      </w:pPr>
    </w:lvl>
    <w:lvl w:ilvl="4" w:tplc="351C023A" w:tentative="1">
      <w:start w:val="1"/>
      <w:numFmt w:val="lowerLetter"/>
      <w:lvlText w:val="%5."/>
      <w:lvlJc w:val="left"/>
      <w:pPr>
        <w:tabs>
          <w:tab w:val="num" w:pos="3960"/>
        </w:tabs>
        <w:ind w:left="3960" w:hanging="360"/>
      </w:pPr>
    </w:lvl>
    <w:lvl w:ilvl="5" w:tplc="A65A6592" w:tentative="1">
      <w:start w:val="1"/>
      <w:numFmt w:val="lowerRoman"/>
      <w:lvlText w:val="%6."/>
      <w:lvlJc w:val="right"/>
      <w:pPr>
        <w:tabs>
          <w:tab w:val="num" w:pos="4680"/>
        </w:tabs>
        <w:ind w:left="4680" w:hanging="180"/>
      </w:pPr>
    </w:lvl>
    <w:lvl w:ilvl="6" w:tplc="F8EC2DFE" w:tentative="1">
      <w:start w:val="1"/>
      <w:numFmt w:val="decimal"/>
      <w:lvlText w:val="%7."/>
      <w:lvlJc w:val="left"/>
      <w:pPr>
        <w:tabs>
          <w:tab w:val="num" w:pos="5400"/>
        </w:tabs>
        <w:ind w:left="5400" w:hanging="360"/>
      </w:pPr>
    </w:lvl>
    <w:lvl w:ilvl="7" w:tplc="DE4A3EFA" w:tentative="1">
      <w:start w:val="1"/>
      <w:numFmt w:val="lowerLetter"/>
      <w:lvlText w:val="%8."/>
      <w:lvlJc w:val="left"/>
      <w:pPr>
        <w:tabs>
          <w:tab w:val="num" w:pos="6120"/>
        </w:tabs>
        <w:ind w:left="6120" w:hanging="360"/>
      </w:pPr>
    </w:lvl>
    <w:lvl w:ilvl="8" w:tplc="5672BDE6" w:tentative="1">
      <w:start w:val="1"/>
      <w:numFmt w:val="lowerRoman"/>
      <w:lvlText w:val="%9."/>
      <w:lvlJc w:val="right"/>
      <w:pPr>
        <w:tabs>
          <w:tab w:val="num" w:pos="6840"/>
        </w:tabs>
        <w:ind w:left="6840" w:hanging="180"/>
      </w:pPr>
    </w:lvl>
  </w:abstractNum>
  <w:abstractNum w:abstractNumId="44">
    <w:nsid w:val="73DC7E12"/>
    <w:multiLevelType w:val="multilevel"/>
    <w:tmpl w:val="CF1C0168"/>
    <w:lvl w:ilvl="0">
      <w:start w:val="3"/>
      <w:numFmt w:val="decimal"/>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5">
    <w:nsid w:val="7D476D47"/>
    <w:multiLevelType w:val="hybridMultilevel"/>
    <w:tmpl w:val="6A9204EC"/>
    <w:lvl w:ilvl="0" w:tplc="80DCF242">
      <w:start w:val="1"/>
      <w:numFmt w:val="lowerLetter"/>
      <w:lvlText w:val="(%1)"/>
      <w:lvlJc w:val="left"/>
      <w:pPr>
        <w:tabs>
          <w:tab w:val="num" w:pos="1440"/>
        </w:tabs>
        <w:ind w:left="1440" w:hanging="360"/>
      </w:pPr>
      <w:rPr>
        <w:rFonts w:hint="default"/>
      </w:rPr>
    </w:lvl>
    <w:lvl w:ilvl="1" w:tplc="4CF47FEC" w:tentative="1">
      <w:start w:val="1"/>
      <w:numFmt w:val="lowerLetter"/>
      <w:lvlText w:val="%2."/>
      <w:lvlJc w:val="left"/>
      <w:pPr>
        <w:tabs>
          <w:tab w:val="num" w:pos="2160"/>
        </w:tabs>
        <w:ind w:left="2160" w:hanging="360"/>
      </w:pPr>
    </w:lvl>
    <w:lvl w:ilvl="2" w:tplc="F0244FFC" w:tentative="1">
      <w:start w:val="1"/>
      <w:numFmt w:val="lowerRoman"/>
      <w:lvlText w:val="%3."/>
      <w:lvlJc w:val="right"/>
      <w:pPr>
        <w:tabs>
          <w:tab w:val="num" w:pos="2880"/>
        </w:tabs>
        <w:ind w:left="2880" w:hanging="180"/>
      </w:pPr>
    </w:lvl>
    <w:lvl w:ilvl="3" w:tplc="FF1689EA" w:tentative="1">
      <w:start w:val="1"/>
      <w:numFmt w:val="decimal"/>
      <w:lvlText w:val="%4."/>
      <w:lvlJc w:val="left"/>
      <w:pPr>
        <w:tabs>
          <w:tab w:val="num" w:pos="3600"/>
        </w:tabs>
        <w:ind w:left="3600" w:hanging="360"/>
      </w:pPr>
    </w:lvl>
    <w:lvl w:ilvl="4" w:tplc="508ED8C0" w:tentative="1">
      <w:start w:val="1"/>
      <w:numFmt w:val="lowerLetter"/>
      <w:lvlText w:val="%5."/>
      <w:lvlJc w:val="left"/>
      <w:pPr>
        <w:tabs>
          <w:tab w:val="num" w:pos="4320"/>
        </w:tabs>
        <w:ind w:left="4320" w:hanging="360"/>
      </w:pPr>
    </w:lvl>
    <w:lvl w:ilvl="5" w:tplc="E554630A" w:tentative="1">
      <w:start w:val="1"/>
      <w:numFmt w:val="lowerRoman"/>
      <w:lvlText w:val="%6."/>
      <w:lvlJc w:val="right"/>
      <w:pPr>
        <w:tabs>
          <w:tab w:val="num" w:pos="5040"/>
        </w:tabs>
        <w:ind w:left="5040" w:hanging="180"/>
      </w:pPr>
    </w:lvl>
    <w:lvl w:ilvl="6" w:tplc="F96AEECC" w:tentative="1">
      <w:start w:val="1"/>
      <w:numFmt w:val="decimal"/>
      <w:lvlText w:val="%7."/>
      <w:lvlJc w:val="left"/>
      <w:pPr>
        <w:tabs>
          <w:tab w:val="num" w:pos="5760"/>
        </w:tabs>
        <w:ind w:left="5760" w:hanging="360"/>
      </w:pPr>
    </w:lvl>
    <w:lvl w:ilvl="7" w:tplc="B3C632CA" w:tentative="1">
      <w:start w:val="1"/>
      <w:numFmt w:val="lowerLetter"/>
      <w:lvlText w:val="%8."/>
      <w:lvlJc w:val="left"/>
      <w:pPr>
        <w:tabs>
          <w:tab w:val="num" w:pos="6480"/>
        </w:tabs>
        <w:ind w:left="6480" w:hanging="360"/>
      </w:pPr>
    </w:lvl>
    <w:lvl w:ilvl="8" w:tplc="D95E86D0" w:tentative="1">
      <w:start w:val="1"/>
      <w:numFmt w:val="lowerRoman"/>
      <w:lvlText w:val="%9."/>
      <w:lvlJc w:val="right"/>
      <w:pPr>
        <w:tabs>
          <w:tab w:val="num" w:pos="7200"/>
        </w:tabs>
        <w:ind w:left="7200" w:hanging="180"/>
      </w:pPr>
    </w:lvl>
  </w:abstractNum>
  <w:abstractNum w:abstractNumId="46">
    <w:nsid w:val="7DC37707"/>
    <w:multiLevelType w:val="hybridMultilevel"/>
    <w:tmpl w:val="30186C70"/>
    <w:lvl w:ilvl="0" w:tplc="FEA4A0B0">
      <w:start w:val="1"/>
      <w:numFmt w:val="lowerLetter"/>
      <w:lvlText w:val="(%1)"/>
      <w:lvlJc w:val="left"/>
      <w:pPr>
        <w:tabs>
          <w:tab w:val="num" w:pos="1800"/>
        </w:tabs>
        <w:ind w:left="1800" w:hanging="360"/>
      </w:pPr>
      <w:rPr>
        <w:rFonts w:hint="default"/>
        <w:b w:val="0"/>
      </w:rPr>
    </w:lvl>
    <w:lvl w:ilvl="1" w:tplc="E9EA7BBE" w:tentative="1">
      <w:start w:val="1"/>
      <w:numFmt w:val="lowerLetter"/>
      <w:lvlText w:val="%2."/>
      <w:lvlJc w:val="left"/>
      <w:pPr>
        <w:tabs>
          <w:tab w:val="num" w:pos="2160"/>
        </w:tabs>
        <w:ind w:left="2160" w:hanging="360"/>
      </w:pPr>
    </w:lvl>
    <w:lvl w:ilvl="2" w:tplc="BFC44E12" w:tentative="1">
      <w:start w:val="1"/>
      <w:numFmt w:val="lowerRoman"/>
      <w:lvlText w:val="%3."/>
      <w:lvlJc w:val="right"/>
      <w:pPr>
        <w:tabs>
          <w:tab w:val="num" w:pos="2880"/>
        </w:tabs>
        <w:ind w:left="2880" w:hanging="180"/>
      </w:pPr>
    </w:lvl>
    <w:lvl w:ilvl="3" w:tplc="9A3C8204" w:tentative="1">
      <w:start w:val="1"/>
      <w:numFmt w:val="decimal"/>
      <w:lvlText w:val="%4."/>
      <w:lvlJc w:val="left"/>
      <w:pPr>
        <w:tabs>
          <w:tab w:val="num" w:pos="3600"/>
        </w:tabs>
        <w:ind w:left="3600" w:hanging="360"/>
      </w:pPr>
    </w:lvl>
    <w:lvl w:ilvl="4" w:tplc="40E86330" w:tentative="1">
      <w:start w:val="1"/>
      <w:numFmt w:val="lowerLetter"/>
      <w:lvlText w:val="%5."/>
      <w:lvlJc w:val="left"/>
      <w:pPr>
        <w:tabs>
          <w:tab w:val="num" w:pos="4320"/>
        </w:tabs>
        <w:ind w:left="4320" w:hanging="360"/>
      </w:pPr>
    </w:lvl>
    <w:lvl w:ilvl="5" w:tplc="8648F8B0" w:tentative="1">
      <w:start w:val="1"/>
      <w:numFmt w:val="lowerRoman"/>
      <w:lvlText w:val="%6."/>
      <w:lvlJc w:val="right"/>
      <w:pPr>
        <w:tabs>
          <w:tab w:val="num" w:pos="5040"/>
        </w:tabs>
        <w:ind w:left="5040" w:hanging="180"/>
      </w:pPr>
    </w:lvl>
    <w:lvl w:ilvl="6" w:tplc="FE9C328A" w:tentative="1">
      <w:start w:val="1"/>
      <w:numFmt w:val="decimal"/>
      <w:lvlText w:val="%7."/>
      <w:lvlJc w:val="left"/>
      <w:pPr>
        <w:tabs>
          <w:tab w:val="num" w:pos="5760"/>
        </w:tabs>
        <w:ind w:left="5760" w:hanging="360"/>
      </w:pPr>
    </w:lvl>
    <w:lvl w:ilvl="7" w:tplc="342494F4" w:tentative="1">
      <w:start w:val="1"/>
      <w:numFmt w:val="lowerLetter"/>
      <w:lvlText w:val="%8."/>
      <w:lvlJc w:val="left"/>
      <w:pPr>
        <w:tabs>
          <w:tab w:val="num" w:pos="6480"/>
        </w:tabs>
        <w:ind w:left="6480" w:hanging="360"/>
      </w:pPr>
    </w:lvl>
    <w:lvl w:ilvl="8" w:tplc="B84A6748" w:tentative="1">
      <w:start w:val="1"/>
      <w:numFmt w:val="lowerRoman"/>
      <w:lvlText w:val="%9."/>
      <w:lvlJc w:val="right"/>
      <w:pPr>
        <w:tabs>
          <w:tab w:val="num" w:pos="7200"/>
        </w:tabs>
        <w:ind w:left="7200" w:hanging="180"/>
      </w:pPr>
    </w:lvl>
  </w:abstractNum>
  <w:abstractNum w:abstractNumId="47">
    <w:nsid w:val="7DC963CE"/>
    <w:multiLevelType w:val="hybridMultilevel"/>
    <w:tmpl w:val="661A5510"/>
    <w:lvl w:ilvl="0" w:tplc="9BCEA0D4">
      <w:start w:val="1"/>
      <w:numFmt w:val="lowerLetter"/>
      <w:lvlText w:val="(%1)"/>
      <w:lvlJc w:val="left"/>
      <w:pPr>
        <w:tabs>
          <w:tab w:val="num" w:pos="1800"/>
        </w:tabs>
        <w:ind w:left="1800" w:hanging="360"/>
      </w:pPr>
      <w:rPr>
        <w:rFonts w:hint="default"/>
        <w:b w:val="0"/>
      </w:rPr>
    </w:lvl>
    <w:lvl w:ilvl="1" w:tplc="5FAA5C28" w:tentative="1">
      <w:start w:val="1"/>
      <w:numFmt w:val="lowerLetter"/>
      <w:lvlText w:val="%2."/>
      <w:lvlJc w:val="left"/>
      <w:pPr>
        <w:tabs>
          <w:tab w:val="num" w:pos="2160"/>
        </w:tabs>
        <w:ind w:left="2160" w:hanging="360"/>
      </w:pPr>
    </w:lvl>
    <w:lvl w:ilvl="2" w:tplc="DE12EE1C" w:tentative="1">
      <w:start w:val="1"/>
      <w:numFmt w:val="lowerRoman"/>
      <w:lvlText w:val="%3."/>
      <w:lvlJc w:val="right"/>
      <w:pPr>
        <w:tabs>
          <w:tab w:val="num" w:pos="2880"/>
        </w:tabs>
        <w:ind w:left="2880" w:hanging="180"/>
      </w:pPr>
    </w:lvl>
    <w:lvl w:ilvl="3" w:tplc="2A125A34" w:tentative="1">
      <w:start w:val="1"/>
      <w:numFmt w:val="decimal"/>
      <w:lvlText w:val="%4."/>
      <w:lvlJc w:val="left"/>
      <w:pPr>
        <w:tabs>
          <w:tab w:val="num" w:pos="3600"/>
        </w:tabs>
        <w:ind w:left="3600" w:hanging="360"/>
      </w:pPr>
    </w:lvl>
    <w:lvl w:ilvl="4" w:tplc="D47C1BDC" w:tentative="1">
      <w:start w:val="1"/>
      <w:numFmt w:val="lowerLetter"/>
      <w:lvlText w:val="%5."/>
      <w:lvlJc w:val="left"/>
      <w:pPr>
        <w:tabs>
          <w:tab w:val="num" w:pos="4320"/>
        </w:tabs>
        <w:ind w:left="4320" w:hanging="360"/>
      </w:pPr>
    </w:lvl>
    <w:lvl w:ilvl="5" w:tplc="0A164C0E" w:tentative="1">
      <w:start w:val="1"/>
      <w:numFmt w:val="lowerRoman"/>
      <w:lvlText w:val="%6."/>
      <w:lvlJc w:val="right"/>
      <w:pPr>
        <w:tabs>
          <w:tab w:val="num" w:pos="5040"/>
        </w:tabs>
        <w:ind w:left="5040" w:hanging="180"/>
      </w:pPr>
    </w:lvl>
    <w:lvl w:ilvl="6" w:tplc="49244916" w:tentative="1">
      <w:start w:val="1"/>
      <w:numFmt w:val="decimal"/>
      <w:lvlText w:val="%7."/>
      <w:lvlJc w:val="left"/>
      <w:pPr>
        <w:tabs>
          <w:tab w:val="num" w:pos="5760"/>
        </w:tabs>
        <w:ind w:left="5760" w:hanging="360"/>
      </w:pPr>
    </w:lvl>
    <w:lvl w:ilvl="7" w:tplc="53A67D04" w:tentative="1">
      <w:start w:val="1"/>
      <w:numFmt w:val="lowerLetter"/>
      <w:lvlText w:val="%8."/>
      <w:lvlJc w:val="left"/>
      <w:pPr>
        <w:tabs>
          <w:tab w:val="num" w:pos="6480"/>
        </w:tabs>
        <w:ind w:left="6480" w:hanging="360"/>
      </w:pPr>
    </w:lvl>
    <w:lvl w:ilvl="8" w:tplc="877AC588" w:tentative="1">
      <w:start w:val="1"/>
      <w:numFmt w:val="lowerRoman"/>
      <w:lvlText w:val="%9."/>
      <w:lvlJc w:val="right"/>
      <w:pPr>
        <w:tabs>
          <w:tab w:val="num" w:pos="7200"/>
        </w:tabs>
        <w:ind w:left="7200" w:hanging="180"/>
      </w:pPr>
    </w:lvl>
  </w:abstractNum>
  <w:abstractNum w:abstractNumId="48">
    <w:nsid w:val="7E4B5084"/>
    <w:multiLevelType w:val="hybridMultilevel"/>
    <w:tmpl w:val="FDDC911A"/>
    <w:lvl w:ilvl="0" w:tplc="04FED9BC">
      <w:start w:val="1"/>
      <w:numFmt w:val="lowerLetter"/>
      <w:lvlText w:val="(%1)"/>
      <w:lvlJc w:val="left"/>
      <w:pPr>
        <w:tabs>
          <w:tab w:val="num" w:pos="1080"/>
        </w:tabs>
        <w:ind w:left="1080" w:hanging="360"/>
      </w:pPr>
      <w:rPr>
        <w:rFonts w:hint="default"/>
      </w:rPr>
    </w:lvl>
    <w:lvl w:ilvl="1" w:tplc="9D962670" w:tentative="1">
      <w:start w:val="1"/>
      <w:numFmt w:val="lowerLetter"/>
      <w:lvlText w:val="%2."/>
      <w:lvlJc w:val="left"/>
      <w:pPr>
        <w:tabs>
          <w:tab w:val="num" w:pos="1800"/>
        </w:tabs>
        <w:ind w:left="1800" w:hanging="360"/>
      </w:pPr>
    </w:lvl>
    <w:lvl w:ilvl="2" w:tplc="2200C05E" w:tentative="1">
      <w:start w:val="1"/>
      <w:numFmt w:val="lowerRoman"/>
      <w:lvlText w:val="%3."/>
      <w:lvlJc w:val="right"/>
      <w:pPr>
        <w:tabs>
          <w:tab w:val="num" w:pos="2520"/>
        </w:tabs>
        <w:ind w:left="2520" w:hanging="180"/>
      </w:pPr>
    </w:lvl>
    <w:lvl w:ilvl="3" w:tplc="69EE303E" w:tentative="1">
      <w:start w:val="1"/>
      <w:numFmt w:val="decimal"/>
      <w:lvlText w:val="%4."/>
      <w:lvlJc w:val="left"/>
      <w:pPr>
        <w:tabs>
          <w:tab w:val="num" w:pos="3240"/>
        </w:tabs>
        <w:ind w:left="3240" w:hanging="360"/>
      </w:pPr>
    </w:lvl>
    <w:lvl w:ilvl="4" w:tplc="46627F86" w:tentative="1">
      <w:start w:val="1"/>
      <w:numFmt w:val="lowerLetter"/>
      <w:lvlText w:val="%5."/>
      <w:lvlJc w:val="left"/>
      <w:pPr>
        <w:tabs>
          <w:tab w:val="num" w:pos="3960"/>
        </w:tabs>
        <w:ind w:left="3960" w:hanging="360"/>
      </w:pPr>
    </w:lvl>
    <w:lvl w:ilvl="5" w:tplc="BA9A5130" w:tentative="1">
      <w:start w:val="1"/>
      <w:numFmt w:val="lowerRoman"/>
      <w:lvlText w:val="%6."/>
      <w:lvlJc w:val="right"/>
      <w:pPr>
        <w:tabs>
          <w:tab w:val="num" w:pos="4680"/>
        </w:tabs>
        <w:ind w:left="4680" w:hanging="180"/>
      </w:pPr>
    </w:lvl>
    <w:lvl w:ilvl="6" w:tplc="05B2D500" w:tentative="1">
      <w:start w:val="1"/>
      <w:numFmt w:val="decimal"/>
      <w:lvlText w:val="%7."/>
      <w:lvlJc w:val="left"/>
      <w:pPr>
        <w:tabs>
          <w:tab w:val="num" w:pos="5400"/>
        </w:tabs>
        <w:ind w:left="5400" w:hanging="360"/>
      </w:pPr>
    </w:lvl>
    <w:lvl w:ilvl="7" w:tplc="E5EE9464" w:tentative="1">
      <w:start w:val="1"/>
      <w:numFmt w:val="lowerLetter"/>
      <w:lvlText w:val="%8."/>
      <w:lvlJc w:val="left"/>
      <w:pPr>
        <w:tabs>
          <w:tab w:val="num" w:pos="6120"/>
        </w:tabs>
        <w:ind w:left="6120" w:hanging="360"/>
      </w:pPr>
    </w:lvl>
    <w:lvl w:ilvl="8" w:tplc="5D60810C" w:tentative="1">
      <w:start w:val="1"/>
      <w:numFmt w:val="lowerRoman"/>
      <w:lvlText w:val="%9."/>
      <w:lvlJc w:val="right"/>
      <w:pPr>
        <w:tabs>
          <w:tab w:val="num" w:pos="6840"/>
        </w:tabs>
        <w:ind w:left="6840" w:hanging="180"/>
      </w:pPr>
    </w:lvl>
  </w:abstractNum>
  <w:num w:numId="1">
    <w:abstractNumId w:val="44"/>
  </w:num>
  <w:num w:numId="2">
    <w:abstractNumId w:val="36"/>
  </w:num>
  <w:num w:numId="3">
    <w:abstractNumId w:val="37"/>
  </w:num>
  <w:num w:numId="4">
    <w:abstractNumId w:val="46"/>
  </w:num>
  <w:num w:numId="5">
    <w:abstractNumId w:val="26"/>
  </w:num>
  <w:num w:numId="6">
    <w:abstractNumId w:val="40"/>
  </w:num>
  <w:num w:numId="7">
    <w:abstractNumId w:val="45"/>
  </w:num>
  <w:num w:numId="8">
    <w:abstractNumId w:val="24"/>
  </w:num>
  <w:num w:numId="9">
    <w:abstractNumId w:val="12"/>
  </w:num>
  <w:num w:numId="10">
    <w:abstractNumId w:val="11"/>
  </w:num>
  <w:num w:numId="11">
    <w:abstractNumId w:val="27"/>
  </w:num>
  <w:num w:numId="12">
    <w:abstractNumId w:val="28"/>
  </w:num>
  <w:num w:numId="13">
    <w:abstractNumId w:val="16"/>
  </w:num>
  <w:num w:numId="14">
    <w:abstractNumId w:val="29"/>
  </w:num>
  <w:num w:numId="15">
    <w:abstractNumId w:val="48"/>
  </w:num>
  <w:num w:numId="16">
    <w:abstractNumId w:val="47"/>
  </w:num>
  <w:num w:numId="17">
    <w:abstractNumId w:val="32"/>
  </w:num>
  <w:num w:numId="18">
    <w:abstractNumId w:val="41"/>
  </w:num>
  <w:num w:numId="19">
    <w:abstractNumId w:val="10"/>
  </w:num>
  <w:num w:numId="20">
    <w:abstractNumId w:val="43"/>
  </w:num>
  <w:num w:numId="21">
    <w:abstractNumId w:val="18"/>
  </w:num>
  <w:num w:numId="22">
    <w:abstractNumId w:val="25"/>
  </w:num>
  <w:num w:numId="23">
    <w:abstractNumId w:val="21"/>
  </w:num>
  <w:num w:numId="24">
    <w:abstractNumId w:val="42"/>
  </w:num>
  <w:num w:numId="25">
    <w:abstractNumId w:val="33"/>
  </w:num>
  <w:num w:numId="26">
    <w:abstractNumId w:val="39"/>
  </w:num>
  <w:num w:numId="27">
    <w:abstractNumId w:val="30"/>
  </w:num>
  <w:num w:numId="28">
    <w:abstractNumId w:val="17"/>
  </w:num>
  <w:num w:numId="29">
    <w:abstractNumId w:val="38"/>
  </w:num>
  <w:num w:numId="30">
    <w:abstractNumId w:val="22"/>
  </w:num>
  <w:num w:numId="31">
    <w:abstractNumId w:val="31"/>
  </w:num>
  <w:num w:numId="32">
    <w:abstractNumId w:val="15"/>
  </w:num>
  <w:num w:numId="33">
    <w:abstractNumId w:val="20"/>
  </w:num>
  <w:num w:numId="34">
    <w:abstractNumId w:val="14"/>
  </w:num>
  <w:num w:numId="35">
    <w:abstractNumId w:val="23"/>
  </w:num>
  <w:num w:numId="36">
    <w:abstractNumId w:val="35"/>
  </w:num>
  <w:num w:numId="37">
    <w:abstractNumId w:val="34"/>
  </w:num>
  <w:num w:numId="38">
    <w:abstractNumId w:val="13"/>
  </w:num>
  <w:num w:numId="39">
    <w:abstractNumId w:val="9"/>
  </w:num>
  <w:num w:numId="40">
    <w:abstractNumId w:val="7"/>
  </w:num>
  <w:num w:numId="41">
    <w:abstractNumId w:val="6"/>
  </w:num>
  <w:num w:numId="42">
    <w:abstractNumId w:val="5"/>
  </w:num>
  <w:num w:numId="43">
    <w:abstractNumId w:val="4"/>
  </w:num>
  <w:num w:numId="44">
    <w:abstractNumId w:val="8"/>
  </w:num>
  <w:num w:numId="45">
    <w:abstractNumId w:val="3"/>
  </w:num>
  <w:num w:numId="46">
    <w:abstractNumId w:val="2"/>
  </w:num>
  <w:num w:numId="47">
    <w:abstractNumId w:val="1"/>
  </w:num>
  <w:num w:numId="48">
    <w:abstractNumId w:val="0"/>
  </w:num>
  <w:num w:numId="49">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3F01"/>
  <w:defaultTabStop w:val="360"/>
  <w:evenAndOddHeader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rsids>
    <w:rsidRoot w:val="00370931"/>
    <w:rsid w:val="000C08B3"/>
    <w:rsid w:val="000C7DB4"/>
    <w:rsid w:val="000F2B00"/>
    <w:rsid w:val="000F7867"/>
    <w:rsid w:val="001264EC"/>
    <w:rsid w:val="001332A7"/>
    <w:rsid w:val="00151D9D"/>
    <w:rsid w:val="001A77AB"/>
    <w:rsid w:val="001F0CF3"/>
    <w:rsid w:val="002324AE"/>
    <w:rsid w:val="00272E4E"/>
    <w:rsid w:val="002974F8"/>
    <w:rsid w:val="002E0F35"/>
    <w:rsid w:val="00324F29"/>
    <w:rsid w:val="00337A05"/>
    <w:rsid w:val="00370931"/>
    <w:rsid w:val="003B48C5"/>
    <w:rsid w:val="003E5870"/>
    <w:rsid w:val="00441FF0"/>
    <w:rsid w:val="00463B37"/>
    <w:rsid w:val="00484415"/>
    <w:rsid w:val="004C2A89"/>
    <w:rsid w:val="004D2FF1"/>
    <w:rsid w:val="004F2322"/>
    <w:rsid w:val="0050798D"/>
    <w:rsid w:val="005272B1"/>
    <w:rsid w:val="00590374"/>
    <w:rsid w:val="005A0BCA"/>
    <w:rsid w:val="005E3578"/>
    <w:rsid w:val="00636BF1"/>
    <w:rsid w:val="006E45D6"/>
    <w:rsid w:val="006F51D3"/>
    <w:rsid w:val="00711773"/>
    <w:rsid w:val="007930D1"/>
    <w:rsid w:val="007938F7"/>
    <w:rsid w:val="007C59D7"/>
    <w:rsid w:val="007E025B"/>
    <w:rsid w:val="00800D5D"/>
    <w:rsid w:val="0082618E"/>
    <w:rsid w:val="00834D00"/>
    <w:rsid w:val="00882612"/>
    <w:rsid w:val="008A2D9C"/>
    <w:rsid w:val="008B10FC"/>
    <w:rsid w:val="008C174E"/>
    <w:rsid w:val="00914110"/>
    <w:rsid w:val="00921F94"/>
    <w:rsid w:val="00925D13"/>
    <w:rsid w:val="00977697"/>
    <w:rsid w:val="009869EB"/>
    <w:rsid w:val="00996152"/>
    <w:rsid w:val="009C4852"/>
    <w:rsid w:val="009D6CB6"/>
    <w:rsid w:val="009F2582"/>
    <w:rsid w:val="00A82563"/>
    <w:rsid w:val="00AC553D"/>
    <w:rsid w:val="00AD4741"/>
    <w:rsid w:val="00B71E85"/>
    <w:rsid w:val="00B7331B"/>
    <w:rsid w:val="00BD5BA3"/>
    <w:rsid w:val="00BD7716"/>
    <w:rsid w:val="00BF1937"/>
    <w:rsid w:val="00C02F3F"/>
    <w:rsid w:val="00C0524C"/>
    <w:rsid w:val="00C32E51"/>
    <w:rsid w:val="00C34534"/>
    <w:rsid w:val="00C66484"/>
    <w:rsid w:val="00C735C8"/>
    <w:rsid w:val="00CD6D32"/>
    <w:rsid w:val="00D0080C"/>
    <w:rsid w:val="00D62548"/>
    <w:rsid w:val="00D7644A"/>
    <w:rsid w:val="00D916AB"/>
    <w:rsid w:val="00DF6B22"/>
    <w:rsid w:val="00E810FF"/>
    <w:rsid w:val="00E9193B"/>
    <w:rsid w:val="00EA1D4B"/>
    <w:rsid w:val="00F24BC1"/>
    <w:rsid w:val="00F26444"/>
    <w:rsid w:val="00F33F90"/>
    <w:rsid w:val="00F40B60"/>
    <w:rsid w:val="00FC2116"/>
    <w:rsid w:val="00FE0D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332A7"/>
  </w:style>
  <w:style w:type="paragraph" w:styleId="Heading1">
    <w:name w:val="heading 1"/>
    <w:basedOn w:val="Normal"/>
    <w:next w:val="Normal"/>
    <w:qFormat/>
    <w:rsid w:val="001332A7"/>
    <w:pPr>
      <w:keepNext/>
      <w:jc w:val="center"/>
      <w:outlineLvl w:val="0"/>
    </w:pPr>
    <w:rPr>
      <w:b/>
      <w:bCs/>
      <w:sz w:val="28"/>
    </w:rPr>
  </w:style>
  <w:style w:type="paragraph" w:styleId="Heading2">
    <w:name w:val="heading 2"/>
    <w:basedOn w:val="Normal"/>
    <w:next w:val="Normal"/>
    <w:qFormat/>
    <w:rsid w:val="001332A7"/>
    <w:pPr>
      <w:keepNext/>
      <w:keepLines/>
      <w:jc w:val="center"/>
      <w:outlineLvl w:val="1"/>
    </w:pPr>
    <w:rPr>
      <w:b/>
      <w:bCs/>
      <w:sz w:val="24"/>
      <w:szCs w:val="24"/>
    </w:rPr>
  </w:style>
  <w:style w:type="paragraph" w:styleId="Heading3">
    <w:name w:val="heading 3"/>
    <w:basedOn w:val="Normal"/>
    <w:next w:val="Normal"/>
    <w:link w:val="Heading3Char"/>
    <w:qFormat/>
    <w:rsid w:val="001332A7"/>
    <w:pPr>
      <w:keepNext/>
      <w:jc w:val="both"/>
      <w:outlineLvl w:val="2"/>
    </w:pPr>
    <w:rPr>
      <w:rFonts w:cs="Arial"/>
      <w:b/>
      <w:bCs/>
      <w:szCs w:val="26"/>
    </w:rPr>
  </w:style>
  <w:style w:type="paragraph" w:styleId="Heading4">
    <w:name w:val="heading 4"/>
    <w:basedOn w:val="Normal"/>
    <w:next w:val="Normal"/>
    <w:link w:val="Heading4Char"/>
    <w:qFormat/>
    <w:rsid w:val="001332A7"/>
    <w:pPr>
      <w:keepNext/>
      <w:ind w:left="360"/>
      <w:jc w:val="both"/>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332A7"/>
    <w:pPr>
      <w:tabs>
        <w:tab w:val="center" w:pos="4320"/>
        <w:tab w:val="right" w:pos="8640"/>
      </w:tabs>
    </w:pPr>
  </w:style>
  <w:style w:type="paragraph" w:styleId="Footer">
    <w:name w:val="footer"/>
    <w:basedOn w:val="Normal"/>
    <w:rsid w:val="001332A7"/>
    <w:pPr>
      <w:tabs>
        <w:tab w:val="center" w:pos="4320"/>
        <w:tab w:val="right" w:pos="8640"/>
      </w:tabs>
    </w:pPr>
  </w:style>
  <w:style w:type="character" w:styleId="PageNumber">
    <w:name w:val="page number"/>
    <w:basedOn w:val="DefaultParagraphFont"/>
    <w:rsid w:val="001332A7"/>
  </w:style>
  <w:style w:type="paragraph" w:styleId="Title">
    <w:name w:val="Title"/>
    <w:basedOn w:val="Normal"/>
    <w:qFormat/>
    <w:rsid w:val="001332A7"/>
    <w:pPr>
      <w:jc w:val="center"/>
    </w:pPr>
    <w:rPr>
      <w:b/>
      <w:bCs/>
      <w:sz w:val="28"/>
    </w:rPr>
  </w:style>
  <w:style w:type="paragraph" w:styleId="BodyTextIndent">
    <w:name w:val="Body Text Indent"/>
    <w:basedOn w:val="Normal"/>
    <w:rsid w:val="001332A7"/>
    <w:pPr>
      <w:tabs>
        <w:tab w:val="left" w:pos="1080"/>
        <w:tab w:val="left" w:pos="1440"/>
        <w:tab w:val="left" w:pos="2160"/>
        <w:tab w:val="left" w:pos="2880"/>
        <w:tab w:val="left" w:pos="3600"/>
        <w:tab w:val="left" w:pos="4320"/>
        <w:tab w:val="left" w:pos="5040"/>
        <w:tab w:val="left" w:pos="5760"/>
      </w:tabs>
      <w:ind w:left="1080"/>
      <w:jc w:val="both"/>
    </w:pPr>
  </w:style>
  <w:style w:type="paragraph" w:styleId="BodyTextIndent2">
    <w:name w:val="Body Text Indent 2"/>
    <w:basedOn w:val="Normal"/>
    <w:rsid w:val="001332A7"/>
    <w:pPr>
      <w:tabs>
        <w:tab w:val="left" w:pos="720"/>
        <w:tab w:val="left" w:pos="1440"/>
        <w:tab w:val="left" w:pos="2160"/>
        <w:tab w:val="left" w:pos="2880"/>
        <w:tab w:val="left" w:pos="3600"/>
        <w:tab w:val="left" w:pos="4320"/>
        <w:tab w:val="left" w:pos="5040"/>
      </w:tabs>
      <w:ind w:left="720"/>
      <w:jc w:val="both"/>
    </w:pPr>
  </w:style>
  <w:style w:type="paragraph" w:styleId="BodyTextIndent3">
    <w:name w:val="Body Text Indent 3"/>
    <w:basedOn w:val="Normal"/>
    <w:rsid w:val="001332A7"/>
    <w:pPr>
      <w:ind w:left="360"/>
      <w:jc w:val="both"/>
    </w:pPr>
  </w:style>
  <w:style w:type="paragraph" w:styleId="BalloonText">
    <w:name w:val="Balloon Text"/>
    <w:basedOn w:val="Normal"/>
    <w:semiHidden/>
    <w:rsid w:val="001332A7"/>
    <w:rPr>
      <w:rFonts w:ascii="Tahoma" w:hAnsi="Tahoma" w:cs="Tahoma"/>
      <w:sz w:val="16"/>
      <w:szCs w:val="16"/>
    </w:rPr>
  </w:style>
  <w:style w:type="paragraph" w:customStyle="1" w:styleId="Before3pt">
    <w:name w:val="Before: 3 pt"/>
    <w:basedOn w:val="Normal"/>
    <w:rsid w:val="001332A7"/>
    <w:pPr>
      <w:spacing w:before="60"/>
      <w:jc w:val="center"/>
    </w:pPr>
    <w:rPr>
      <w:b/>
    </w:rPr>
  </w:style>
  <w:style w:type="character" w:customStyle="1" w:styleId="Before3ptCharChar">
    <w:name w:val="Before: 3 pt Char Char"/>
    <w:basedOn w:val="DefaultParagraphFont"/>
    <w:rsid w:val="001332A7"/>
    <w:rPr>
      <w:b/>
      <w:lang w:val="en-US" w:eastAsia="en-US" w:bidi="ar-SA"/>
    </w:rPr>
  </w:style>
  <w:style w:type="paragraph" w:customStyle="1" w:styleId="After3pt">
    <w:name w:val="After: 3 pt"/>
    <w:basedOn w:val="Normal"/>
    <w:rsid w:val="001332A7"/>
    <w:pPr>
      <w:spacing w:after="60"/>
      <w:jc w:val="center"/>
    </w:pPr>
    <w:rPr>
      <w:b/>
      <w:bCs/>
    </w:rPr>
  </w:style>
  <w:style w:type="character" w:customStyle="1" w:styleId="After3ptChar">
    <w:name w:val="After: 3 pt Char"/>
    <w:basedOn w:val="DefaultParagraphFont"/>
    <w:rsid w:val="001332A7"/>
    <w:rPr>
      <w:b/>
      <w:bCs/>
      <w:lang w:val="en-US" w:eastAsia="en-US" w:bidi="ar-SA"/>
    </w:rPr>
  </w:style>
  <w:style w:type="character" w:styleId="Hyperlink">
    <w:name w:val="Hyperlink"/>
    <w:basedOn w:val="DefaultParagraphFont"/>
    <w:uiPriority w:val="99"/>
    <w:rsid w:val="001332A7"/>
    <w:rPr>
      <w:color w:val="0000FF"/>
      <w:u w:val="single"/>
    </w:rPr>
  </w:style>
  <w:style w:type="paragraph" w:styleId="TOC1">
    <w:name w:val="toc 1"/>
    <w:basedOn w:val="Normal"/>
    <w:next w:val="Normal"/>
    <w:autoRedefine/>
    <w:uiPriority w:val="39"/>
    <w:rsid w:val="00151D9D"/>
    <w:pPr>
      <w:tabs>
        <w:tab w:val="left" w:pos="1620"/>
        <w:tab w:val="right" w:leader="dot" w:pos="9360"/>
      </w:tabs>
      <w:spacing w:after="120"/>
    </w:pPr>
    <w:rPr>
      <w:b/>
      <w:sz w:val="24"/>
    </w:rPr>
  </w:style>
  <w:style w:type="paragraph" w:styleId="TOC2">
    <w:name w:val="toc 2"/>
    <w:basedOn w:val="Normal"/>
    <w:next w:val="Normal"/>
    <w:autoRedefine/>
    <w:uiPriority w:val="39"/>
    <w:rsid w:val="00977697"/>
    <w:pPr>
      <w:keepNext/>
      <w:tabs>
        <w:tab w:val="right" w:leader="dot" w:pos="9360"/>
      </w:tabs>
      <w:spacing w:before="60" w:after="60"/>
      <w:ind w:left="547" w:hanging="547"/>
    </w:pPr>
    <w:rPr>
      <w:b/>
    </w:rPr>
  </w:style>
  <w:style w:type="paragraph" w:styleId="TOC3">
    <w:name w:val="toc 3"/>
    <w:basedOn w:val="Normal"/>
    <w:next w:val="Normal"/>
    <w:autoRedefine/>
    <w:uiPriority w:val="39"/>
    <w:rsid w:val="00C66484"/>
    <w:pPr>
      <w:tabs>
        <w:tab w:val="left" w:pos="1267"/>
        <w:tab w:val="right" w:leader="dot" w:pos="9360"/>
      </w:tabs>
      <w:spacing w:before="60"/>
      <w:ind w:left="1094" w:hanging="547"/>
    </w:pPr>
  </w:style>
  <w:style w:type="paragraph" w:styleId="TOC4">
    <w:name w:val="toc 4"/>
    <w:basedOn w:val="Normal"/>
    <w:next w:val="Normal"/>
    <w:autoRedefine/>
    <w:uiPriority w:val="39"/>
    <w:rsid w:val="00977697"/>
    <w:pPr>
      <w:tabs>
        <w:tab w:val="left" w:pos="1800"/>
        <w:tab w:val="right" w:leader="dot" w:pos="9360"/>
      </w:tabs>
      <w:ind w:left="1800" w:hanging="720"/>
    </w:pPr>
  </w:style>
  <w:style w:type="character" w:customStyle="1" w:styleId="Heading3Char">
    <w:name w:val="Heading 3 Char"/>
    <w:basedOn w:val="DefaultParagraphFont"/>
    <w:link w:val="Heading3"/>
    <w:rsid w:val="00977697"/>
    <w:rPr>
      <w:rFonts w:cs="Arial"/>
      <w:b/>
      <w:bCs/>
      <w:szCs w:val="26"/>
      <w:lang w:val="en-US" w:eastAsia="en-US" w:bidi="ar-SA"/>
    </w:rPr>
  </w:style>
  <w:style w:type="character" w:customStyle="1" w:styleId="Heading4Char">
    <w:name w:val="Heading 4 Char"/>
    <w:basedOn w:val="DefaultParagraphFont"/>
    <w:link w:val="Heading4"/>
    <w:rsid w:val="00977697"/>
    <w:rPr>
      <w:b/>
      <w:bCs/>
      <w:szCs w:val="28"/>
      <w:lang w:val="en-US" w:eastAsia="en-US" w:bidi="ar-SA"/>
    </w:rPr>
  </w:style>
  <w:style w:type="paragraph" w:styleId="ListParagraph">
    <w:name w:val="List Paragraph"/>
    <w:basedOn w:val="Normal"/>
    <w:uiPriority w:val="34"/>
    <w:qFormat/>
    <w:rsid w:val="001264E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14</Pages>
  <Words>5166</Words>
  <Characters>32479</Characters>
  <Application>Microsoft Office Word</Application>
  <DocSecurity>0</DocSecurity>
  <Lines>270</Lines>
  <Paragraphs>75</Paragraphs>
  <ScaleCrop>false</ScaleCrop>
  <HeadingPairs>
    <vt:vector size="2" baseType="variant">
      <vt:variant>
        <vt:lpstr>Title</vt:lpstr>
      </vt:variant>
      <vt:variant>
        <vt:i4>1</vt:i4>
      </vt:variant>
    </vt:vector>
  </HeadingPairs>
  <TitlesOfParts>
    <vt:vector size="1" baseType="lpstr">
      <vt:lpstr>Sec</vt:lpstr>
    </vt:vector>
  </TitlesOfParts>
  <Company>NIST</Company>
  <LinksUpToDate>false</LinksUpToDate>
  <CharactersWithSpaces>37570</CharactersWithSpaces>
  <SharedDoc>false</SharedDoc>
  <HLinks>
    <vt:vector size="438" baseType="variant">
      <vt:variant>
        <vt:i4>2031664</vt:i4>
      </vt:variant>
      <vt:variant>
        <vt:i4>434</vt:i4>
      </vt:variant>
      <vt:variant>
        <vt:i4>0</vt:i4>
      </vt:variant>
      <vt:variant>
        <vt:i4>5</vt:i4>
      </vt:variant>
      <vt:variant>
        <vt:lpwstr/>
      </vt:variant>
      <vt:variant>
        <vt:lpwstr>_Toc269289350</vt:lpwstr>
      </vt:variant>
      <vt:variant>
        <vt:i4>1966128</vt:i4>
      </vt:variant>
      <vt:variant>
        <vt:i4>428</vt:i4>
      </vt:variant>
      <vt:variant>
        <vt:i4>0</vt:i4>
      </vt:variant>
      <vt:variant>
        <vt:i4>5</vt:i4>
      </vt:variant>
      <vt:variant>
        <vt:lpwstr/>
      </vt:variant>
      <vt:variant>
        <vt:lpwstr>_Toc269289349</vt:lpwstr>
      </vt:variant>
      <vt:variant>
        <vt:i4>1966128</vt:i4>
      </vt:variant>
      <vt:variant>
        <vt:i4>422</vt:i4>
      </vt:variant>
      <vt:variant>
        <vt:i4>0</vt:i4>
      </vt:variant>
      <vt:variant>
        <vt:i4>5</vt:i4>
      </vt:variant>
      <vt:variant>
        <vt:lpwstr/>
      </vt:variant>
      <vt:variant>
        <vt:lpwstr>_Toc269289348</vt:lpwstr>
      </vt:variant>
      <vt:variant>
        <vt:i4>1966128</vt:i4>
      </vt:variant>
      <vt:variant>
        <vt:i4>416</vt:i4>
      </vt:variant>
      <vt:variant>
        <vt:i4>0</vt:i4>
      </vt:variant>
      <vt:variant>
        <vt:i4>5</vt:i4>
      </vt:variant>
      <vt:variant>
        <vt:lpwstr/>
      </vt:variant>
      <vt:variant>
        <vt:lpwstr>_Toc269289347</vt:lpwstr>
      </vt:variant>
      <vt:variant>
        <vt:i4>1966128</vt:i4>
      </vt:variant>
      <vt:variant>
        <vt:i4>410</vt:i4>
      </vt:variant>
      <vt:variant>
        <vt:i4>0</vt:i4>
      </vt:variant>
      <vt:variant>
        <vt:i4>5</vt:i4>
      </vt:variant>
      <vt:variant>
        <vt:lpwstr/>
      </vt:variant>
      <vt:variant>
        <vt:lpwstr>_Toc269289346</vt:lpwstr>
      </vt:variant>
      <vt:variant>
        <vt:i4>1966128</vt:i4>
      </vt:variant>
      <vt:variant>
        <vt:i4>404</vt:i4>
      </vt:variant>
      <vt:variant>
        <vt:i4>0</vt:i4>
      </vt:variant>
      <vt:variant>
        <vt:i4>5</vt:i4>
      </vt:variant>
      <vt:variant>
        <vt:lpwstr/>
      </vt:variant>
      <vt:variant>
        <vt:lpwstr>_Toc269289345</vt:lpwstr>
      </vt:variant>
      <vt:variant>
        <vt:i4>1966128</vt:i4>
      </vt:variant>
      <vt:variant>
        <vt:i4>398</vt:i4>
      </vt:variant>
      <vt:variant>
        <vt:i4>0</vt:i4>
      </vt:variant>
      <vt:variant>
        <vt:i4>5</vt:i4>
      </vt:variant>
      <vt:variant>
        <vt:lpwstr/>
      </vt:variant>
      <vt:variant>
        <vt:lpwstr>_Toc269289344</vt:lpwstr>
      </vt:variant>
      <vt:variant>
        <vt:i4>1966128</vt:i4>
      </vt:variant>
      <vt:variant>
        <vt:i4>392</vt:i4>
      </vt:variant>
      <vt:variant>
        <vt:i4>0</vt:i4>
      </vt:variant>
      <vt:variant>
        <vt:i4>5</vt:i4>
      </vt:variant>
      <vt:variant>
        <vt:lpwstr/>
      </vt:variant>
      <vt:variant>
        <vt:lpwstr>_Toc269289343</vt:lpwstr>
      </vt:variant>
      <vt:variant>
        <vt:i4>1966128</vt:i4>
      </vt:variant>
      <vt:variant>
        <vt:i4>386</vt:i4>
      </vt:variant>
      <vt:variant>
        <vt:i4>0</vt:i4>
      </vt:variant>
      <vt:variant>
        <vt:i4>5</vt:i4>
      </vt:variant>
      <vt:variant>
        <vt:lpwstr/>
      </vt:variant>
      <vt:variant>
        <vt:lpwstr>_Toc269289342</vt:lpwstr>
      </vt:variant>
      <vt:variant>
        <vt:i4>1966128</vt:i4>
      </vt:variant>
      <vt:variant>
        <vt:i4>380</vt:i4>
      </vt:variant>
      <vt:variant>
        <vt:i4>0</vt:i4>
      </vt:variant>
      <vt:variant>
        <vt:i4>5</vt:i4>
      </vt:variant>
      <vt:variant>
        <vt:lpwstr/>
      </vt:variant>
      <vt:variant>
        <vt:lpwstr>_Toc269289341</vt:lpwstr>
      </vt:variant>
      <vt:variant>
        <vt:i4>1966128</vt:i4>
      </vt:variant>
      <vt:variant>
        <vt:i4>374</vt:i4>
      </vt:variant>
      <vt:variant>
        <vt:i4>0</vt:i4>
      </vt:variant>
      <vt:variant>
        <vt:i4>5</vt:i4>
      </vt:variant>
      <vt:variant>
        <vt:lpwstr/>
      </vt:variant>
      <vt:variant>
        <vt:lpwstr>_Toc269289340</vt:lpwstr>
      </vt:variant>
      <vt:variant>
        <vt:i4>1638448</vt:i4>
      </vt:variant>
      <vt:variant>
        <vt:i4>368</vt:i4>
      </vt:variant>
      <vt:variant>
        <vt:i4>0</vt:i4>
      </vt:variant>
      <vt:variant>
        <vt:i4>5</vt:i4>
      </vt:variant>
      <vt:variant>
        <vt:lpwstr/>
      </vt:variant>
      <vt:variant>
        <vt:lpwstr>_Toc269289339</vt:lpwstr>
      </vt:variant>
      <vt:variant>
        <vt:i4>1638448</vt:i4>
      </vt:variant>
      <vt:variant>
        <vt:i4>362</vt:i4>
      </vt:variant>
      <vt:variant>
        <vt:i4>0</vt:i4>
      </vt:variant>
      <vt:variant>
        <vt:i4>5</vt:i4>
      </vt:variant>
      <vt:variant>
        <vt:lpwstr/>
      </vt:variant>
      <vt:variant>
        <vt:lpwstr>_Toc269289338</vt:lpwstr>
      </vt:variant>
      <vt:variant>
        <vt:i4>1638448</vt:i4>
      </vt:variant>
      <vt:variant>
        <vt:i4>356</vt:i4>
      </vt:variant>
      <vt:variant>
        <vt:i4>0</vt:i4>
      </vt:variant>
      <vt:variant>
        <vt:i4>5</vt:i4>
      </vt:variant>
      <vt:variant>
        <vt:lpwstr/>
      </vt:variant>
      <vt:variant>
        <vt:lpwstr>_Toc269289337</vt:lpwstr>
      </vt:variant>
      <vt:variant>
        <vt:i4>1638448</vt:i4>
      </vt:variant>
      <vt:variant>
        <vt:i4>350</vt:i4>
      </vt:variant>
      <vt:variant>
        <vt:i4>0</vt:i4>
      </vt:variant>
      <vt:variant>
        <vt:i4>5</vt:i4>
      </vt:variant>
      <vt:variant>
        <vt:lpwstr/>
      </vt:variant>
      <vt:variant>
        <vt:lpwstr>_Toc269289336</vt:lpwstr>
      </vt:variant>
      <vt:variant>
        <vt:i4>1638448</vt:i4>
      </vt:variant>
      <vt:variant>
        <vt:i4>344</vt:i4>
      </vt:variant>
      <vt:variant>
        <vt:i4>0</vt:i4>
      </vt:variant>
      <vt:variant>
        <vt:i4>5</vt:i4>
      </vt:variant>
      <vt:variant>
        <vt:lpwstr/>
      </vt:variant>
      <vt:variant>
        <vt:lpwstr>_Toc269289335</vt:lpwstr>
      </vt:variant>
      <vt:variant>
        <vt:i4>1638448</vt:i4>
      </vt:variant>
      <vt:variant>
        <vt:i4>338</vt:i4>
      </vt:variant>
      <vt:variant>
        <vt:i4>0</vt:i4>
      </vt:variant>
      <vt:variant>
        <vt:i4>5</vt:i4>
      </vt:variant>
      <vt:variant>
        <vt:lpwstr/>
      </vt:variant>
      <vt:variant>
        <vt:lpwstr>_Toc269289334</vt:lpwstr>
      </vt:variant>
      <vt:variant>
        <vt:i4>1638448</vt:i4>
      </vt:variant>
      <vt:variant>
        <vt:i4>332</vt:i4>
      </vt:variant>
      <vt:variant>
        <vt:i4>0</vt:i4>
      </vt:variant>
      <vt:variant>
        <vt:i4>5</vt:i4>
      </vt:variant>
      <vt:variant>
        <vt:lpwstr/>
      </vt:variant>
      <vt:variant>
        <vt:lpwstr>_Toc269289333</vt:lpwstr>
      </vt:variant>
      <vt:variant>
        <vt:i4>1638448</vt:i4>
      </vt:variant>
      <vt:variant>
        <vt:i4>326</vt:i4>
      </vt:variant>
      <vt:variant>
        <vt:i4>0</vt:i4>
      </vt:variant>
      <vt:variant>
        <vt:i4>5</vt:i4>
      </vt:variant>
      <vt:variant>
        <vt:lpwstr/>
      </vt:variant>
      <vt:variant>
        <vt:lpwstr>_Toc269289332</vt:lpwstr>
      </vt:variant>
      <vt:variant>
        <vt:i4>1638448</vt:i4>
      </vt:variant>
      <vt:variant>
        <vt:i4>320</vt:i4>
      </vt:variant>
      <vt:variant>
        <vt:i4>0</vt:i4>
      </vt:variant>
      <vt:variant>
        <vt:i4>5</vt:i4>
      </vt:variant>
      <vt:variant>
        <vt:lpwstr/>
      </vt:variant>
      <vt:variant>
        <vt:lpwstr>_Toc269289331</vt:lpwstr>
      </vt:variant>
      <vt:variant>
        <vt:i4>1638448</vt:i4>
      </vt:variant>
      <vt:variant>
        <vt:i4>314</vt:i4>
      </vt:variant>
      <vt:variant>
        <vt:i4>0</vt:i4>
      </vt:variant>
      <vt:variant>
        <vt:i4>5</vt:i4>
      </vt:variant>
      <vt:variant>
        <vt:lpwstr/>
      </vt:variant>
      <vt:variant>
        <vt:lpwstr>_Toc269289330</vt:lpwstr>
      </vt:variant>
      <vt:variant>
        <vt:i4>1572912</vt:i4>
      </vt:variant>
      <vt:variant>
        <vt:i4>308</vt:i4>
      </vt:variant>
      <vt:variant>
        <vt:i4>0</vt:i4>
      </vt:variant>
      <vt:variant>
        <vt:i4>5</vt:i4>
      </vt:variant>
      <vt:variant>
        <vt:lpwstr/>
      </vt:variant>
      <vt:variant>
        <vt:lpwstr>_Toc269289329</vt:lpwstr>
      </vt:variant>
      <vt:variant>
        <vt:i4>1572912</vt:i4>
      </vt:variant>
      <vt:variant>
        <vt:i4>302</vt:i4>
      </vt:variant>
      <vt:variant>
        <vt:i4>0</vt:i4>
      </vt:variant>
      <vt:variant>
        <vt:i4>5</vt:i4>
      </vt:variant>
      <vt:variant>
        <vt:lpwstr/>
      </vt:variant>
      <vt:variant>
        <vt:lpwstr>_Toc269289328</vt:lpwstr>
      </vt:variant>
      <vt:variant>
        <vt:i4>1572912</vt:i4>
      </vt:variant>
      <vt:variant>
        <vt:i4>296</vt:i4>
      </vt:variant>
      <vt:variant>
        <vt:i4>0</vt:i4>
      </vt:variant>
      <vt:variant>
        <vt:i4>5</vt:i4>
      </vt:variant>
      <vt:variant>
        <vt:lpwstr/>
      </vt:variant>
      <vt:variant>
        <vt:lpwstr>_Toc269289327</vt:lpwstr>
      </vt:variant>
      <vt:variant>
        <vt:i4>1572912</vt:i4>
      </vt:variant>
      <vt:variant>
        <vt:i4>290</vt:i4>
      </vt:variant>
      <vt:variant>
        <vt:i4>0</vt:i4>
      </vt:variant>
      <vt:variant>
        <vt:i4>5</vt:i4>
      </vt:variant>
      <vt:variant>
        <vt:lpwstr/>
      </vt:variant>
      <vt:variant>
        <vt:lpwstr>_Toc269289326</vt:lpwstr>
      </vt:variant>
      <vt:variant>
        <vt:i4>1572912</vt:i4>
      </vt:variant>
      <vt:variant>
        <vt:i4>284</vt:i4>
      </vt:variant>
      <vt:variant>
        <vt:i4>0</vt:i4>
      </vt:variant>
      <vt:variant>
        <vt:i4>5</vt:i4>
      </vt:variant>
      <vt:variant>
        <vt:lpwstr/>
      </vt:variant>
      <vt:variant>
        <vt:lpwstr>_Toc269289325</vt:lpwstr>
      </vt:variant>
      <vt:variant>
        <vt:i4>1572912</vt:i4>
      </vt:variant>
      <vt:variant>
        <vt:i4>278</vt:i4>
      </vt:variant>
      <vt:variant>
        <vt:i4>0</vt:i4>
      </vt:variant>
      <vt:variant>
        <vt:i4>5</vt:i4>
      </vt:variant>
      <vt:variant>
        <vt:lpwstr/>
      </vt:variant>
      <vt:variant>
        <vt:lpwstr>_Toc269289324</vt:lpwstr>
      </vt:variant>
      <vt:variant>
        <vt:i4>1572912</vt:i4>
      </vt:variant>
      <vt:variant>
        <vt:i4>272</vt:i4>
      </vt:variant>
      <vt:variant>
        <vt:i4>0</vt:i4>
      </vt:variant>
      <vt:variant>
        <vt:i4>5</vt:i4>
      </vt:variant>
      <vt:variant>
        <vt:lpwstr/>
      </vt:variant>
      <vt:variant>
        <vt:lpwstr>_Toc269289323</vt:lpwstr>
      </vt:variant>
      <vt:variant>
        <vt:i4>1572912</vt:i4>
      </vt:variant>
      <vt:variant>
        <vt:i4>266</vt:i4>
      </vt:variant>
      <vt:variant>
        <vt:i4>0</vt:i4>
      </vt:variant>
      <vt:variant>
        <vt:i4>5</vt:i4>
      </vt:variant>
      <vt:variant>
        <vt:lpwstr/>
      </vt:variant>
      <vt:variant>
        <vt:lpwstr>_Toc269289322</vt:lpwstr>
      </vt:variant>
      <vt:variant>
        <vt:i4>1572912</vt:i4>
      </vt:variant>
      <vt:variant>
        <vt:i4>260</vt:i4>
      </vt:variant>
      <vt:variant>
        <vt:i4>0</vt:i4>
      </vt:variant>
      <vt:variant>
        <vt:i4>5</vt:i4>
      </vt:variant>
      <vt:variant>
        <vt:lpwstr/>
      </vt:variant>
      <vt:variant>
        <vt:lpwstr>_Toc269289321</vt:lpwstr>
      </vt:variant>
      <vt:variant>
        <vt:i4>1572912</vt:i4>
      </vt:variant>
      <vt:variant>
        <vt:i4>254</vt:i4>
      </vt:variant>
      <vt:variant>
        <vt:i4>0</vt:i4>
      </vt:variant>
      <vt:variant>
        <vt:i4>5</vt:i4>
      </vt:variant>
      <vt:variant>
        <vt:lpwstr/>
      </vt:variant>
      <vt:variant>
        <vt:lpwstr>_Toc269289320</vt:lpwstr>
      </vt:variant>
      <vt:variant>
        <vt:i4>1769520</vt:i4>
      </vt:variant>
      <vt:variant>
        <vt:i4>248</vt:i4>
      </vt:variant>
      <vt:variant>
        <vt:i4>0</vt:i4>
      </vt:variant>
      <vt:variant>
        <vt:i4>5</vt:i4>
      </vt:variant>
      <vt:variant>
        <vt:lpwstr/>
      </vt:variant>
      <vt:variant>
        <vt:lpwstr>_Toc269289319</vt:lpwstr>
      </vt:variant>
      <vt:variant>
        <vt:i4>1769520</vt:i4>
      </vt:variant>
      <vt:variant>
        <vt:i4>242</vt:i4>
      </vt:variant>
      <vt:variant>
        <vt:i4>0</vt:i4>
      </vt:variant>
      <vt:variant>
        <vt:i4>5</vt:i4>
      </vt:variant>
      <vt:variant>
        <vt:lpwstr/>
      </vt:variant>
      <vt:variant>
        <vt:lpwstr>_Toc269289318</vt:lpwstr>
      </vt:variant>
      <vt:variant>
        <vt:i4>1769520</vt:i4>
      </vt:variant>
      <vt:variant>
        <vt:i4>236</vt:i4>
      </vt:variant>
      <vt:variant>
        <vt:i4>0</vt:i4>
      </vt:variant>
      <vt:variant>
        <vt:i4>5</vt:i4>
      </vt:variant>
      <vt:variant>
        <vt:lpwstr/>
      </vt:variant>
      <vt:variant>
        <vt:lpwstr>_Toc269289317</vt:lpwstr>
      </vt:variant>
      <vt:variant>
        <vt:i4>1769520</vt:i4>
      </vt:variant>
      <vt:variant>
        <vt:i4>230</vt:i4>
      </vt:variant>
      <vt:variant>
        <vt:i4>0</vt:i4>
      </vt:variant>
      <vt:variant>
        <vt:i4>5</vt:i4>
      </vt:variant>
      <vt:variant>
        <vt:lpwstr/>
      </vt:variant>
      <vt:variant>
        <vt:lpwstr>_Toc269289316</vt:lpwstr>
      </vt:variant>
      <vt:variant>
        <vt:i4>1769520</vt:i4>
      </vt:variant>
      <vt:variant>
        <vt:i4>224</vt:i4>
      </vt:variant>
      <vt:variant>
        <vt:i4>0</vt:i4>
      </vt:variant>
      <vt:variant>
        <vt:i4>5</vt:i4>
      </vt:variant>
      <vt:variant>
        <vt:lpwstr/>
      </vt:variant>
      <vt:variant>
        <vt:lpwstr>_Toc269289315</vt:lpwstr>
      </vt:variant>
      <vt:variant>
        <vt:i4>1769520</vt:i4>
      </vt:variant>
      <vt:variant>
        <vt:i4>218</vt:i4>
      </vt:variant>
      <vt:variant>
        <vt:i4>0</vt:i4>
      </vt:variant>
      <vt:variant>
        <vt:i4>5</vt:i4>
      </vt:variant>
      <vt:variant>
        <vt:lpwstr/>
      </vt:variant>
      <vt:variant>
        <vt:lpwstr>_Toc269289314</vt:lpwstr>
      </vt:variant>
      <vt:variant>
        <vt:i4>1769520</vt:i4>
      </vt:variant>
      <vt:variant>
        <vt:i4>212</vt:i4>
      </vt:variant>
      <vt:variant>
        <vt:i4>0</vt:i4>
      </vt:variant>
      <vt:variant>
        <vt:i4>5</vt:i4>
      </vt:variant>
      <vt:variant>
        <vt:lpwstr/>
      </vt:variant>
      <vt:variant>
        <vt:lpwstr>_Toc269289313</vt:lpwstr>
      </vt:variant>
      <vt:variant>
        <vt:i4>1769520</vt:i4>
      </vt:variant>
      <vt:variant>
        <vt:i4>206</vt:i4>
      </vt:variant>
      <vt:variant>
        <vt:i4>0</vt:i4>
      </vt:variant>
      <vt:variant>
        <vt:i4>5</vt:i4>
      </vt:variant>
      <vt:variant>
        <vt:lpwstr/>
      </vt:variant>
      <vt:variant>
        <vt:lpwstr>_Toc269289312</vt:lpwstr>
      </vt:variant>
      <vt:variant>
        <vt:i4>1769520</vt:i4>
      </vt:variant>
      <vt:variant>
        <vt:i4>200</vt:i4>
      </vt:variant>
      <vt:variant>
        <vt:i4>0</vt:i4>
      </vt:variant>
      <vt:variant>
        <vt:i4>5</vt:i4>
      </vt:variant>
      <vt:variant>
        <vt:lpwstr/>
      </vt:variant>
      <vt:variant>
        <vt:lpwstr>_Toc269289311</vt:lpwstr>
      </vt:variant>
      <vt:variant>
        <vt:i4>1769520</vt:i4>
      </vt:variant>
      <vt:variant>
        <vt:i4>194</vt:i4>
      </vt:variant>
      <vt:variant>
        <vt:i4>0</vt:i4>
      </vt:variant>
      <vt:variant>
        <vt:i4>5</vt:i4>
      </vt:variant>
      <vt:variant>
        <vt:lpwstr/>
      </vt:variant>
      <vt:variant>
        <vt:lpwstr>_Toc269289310</vt:lpwstr>
      </vt:variant>
      <vt:variant>
        <vt:i4>1703984</vt:i4>
      </vt:variant>
      <vt:variant>
        <vt:i4>188</vt:i4>
      </vt:variant>
      <vt:variant>
        <vt:i4>0</vt:i4>
      </vt:variant>
      <vt:variant>
        <vt:i4>5</vt:i4>
      </vt:variant>
      <vt:variant>
        <vt:lpwstr/>
      </vt:variant>
      <vt:variant>
        <vt:lpwstr>_Toc269289309</vt:lpwstr>
      </vt:variant>
      <vt:variant>
        <vt:i4>1703984</vt:i4>
      </vt:variant>
      <vt:variant>
        <vt:i4>182</vt:i4>
      </vt:variant>
      <vt:variant>
        <vt:i4>0</vt:i4>
      </vt:variant>
      <vt:variant>
        <vt:i4>5</vt:i4>
      </vt:variant>
      <vt:variant>
        <vt:lpwstr/>
      </vt:variant>
      <vt:variant>
        <vt:lpwstr>_Toc269289308</vt:lpwstr>
      </vt:variant>
      <vt:variant>
        <vt:i4>1703984</vt:i4>
      </vt:variant>
      <vt:variant>
        <vt:i4>176</vt:i4>
      </vt:variant>
      <vt:variant>
        <vt:i4>0</vt:i4>
      </vt:variant>
      <vt:variant>
        <vt:i4>5</vt:i4>
      </vt:variant>
      <vt:variant>
        <vt:lpwstr/>
      </vt:variant>
      <vt:variant>
        <vt:lpwstr>_Toc269289307</vt:lpwstr>
      </vt:variant>
      <vt:variant>
        <vt:i4>1703984</vt:i4>
      </vt:variant>
      <vt:variant>
        <vt:i4>170</vt:i4>
      </vt:variant>
      <vt:variant>
        <vt:i4>0</vt:i4>
      </vt:variant>
      <vt:variant>
        <vt:i4>5</vt:i4>
      </vt:variant>
      <vt:variant>
        <vt:lpwstr/>
      </vt:variant>
      <vt:variant>
        <vt:lpwstr>_Toc269289306</vt:lpwstr>
      </vt:variant>
      <vt:variant>
        <vt:i4>1703984</vt:i4>
      </vt:variant>
      <vt:variant>
        <vt:i4>164</vt:i4>
      </vt:variant>
      <vt:variant>
        <vt:i4>0</vt:i4>
      </vt:variant>
      <vt:variant>
        <vt:i4>5</vt:i4>
      </vt:variant>
      <vt:variant>
        <vt:lpwstr/>
      </vt:variant>
      <vt:variant>
        <vt:lpwstr>_Toc269289305</vt:lpwstr>
      </vt:variant>
      <vt:variant>
        <vt:i4>1703984</vt:i4>
      </vt:variant>
      <vt:variant>
        <vt:i4>158</vt:i4>
      </vt:variant>
      <vt:variant>
        <vt:i4>0</vt:i4>
      </vt:variant>
      <vt:variant>
        <vt:i4>5</vt:i4>
      </vt:variant>
      <vt:variant>
        <vt:lpwstr/>
      </vt:variant>
      <vt:variant>
        <vt:lpwstr>_Toc269289304</vt:lpwstr>
      </vt:variant>
      <vt:variant>
        <vt:i4>1703984</vt:i4>
      </vt:variant>
      <vt:variant>
        <vt:i4>152</vt:i4>
      </vt:variant>
      <vt:variant>
        <vt:i4>0</vt:i4>
      </vt:variant>
      <vt:variant>
        <vt:i4>5</vt:i4>
      </vt:variant>
      <vt:variant>
        <vt:lpwstr/>
      </vt:variant>
      <vt:variant>
        <vt:lpwstr>_Toc269289303</vt:lpwstr>
      </vt:variant>
      <vt:variant>
        <vt:i4>1703984</vt:i4>
      </vt:variant>
      <vt:variant>
        <vt:i4>146</vt:i4>
      </vt:variant>
      <vt:variant>
        <vt:i4>0</vt:i4>
      </vt:variant>
      <vt:variant>
        <vt:i4>5</vt:i4>
      </vt:variant>
      <vt:variant>
        <vt:lpwstr/>
      </vt:variant>
      <vt:variant>
        <vt:lpwstr>_Toc269289302</vt:lpwstr>
      </vt:variant>
      <vt:variant>
        <vt:i4>1703984</vt:i4>
      </vt:variant>
      <vt:variant>
        <vt:i4>140</vt:i4>
      </vt:variant>
      <vt:variant>
        <vt:i4>0</vt:i4>
      </vt:variant>
      <vt:variant>
        <vt:i4>5</vt:i4>
      </vt:variant>
      <vt:variant>
        <vt:lpwstr/>
      </vt:variant>
      <vt:variant>
        <vt:lpwstr>_Toc269289301</vt:lpwstr>
      </vt:variant>
      <vt:variant>
        <vt:i4>1703984</vt:i4>
      </vt:variant>
      <vt:variant>
        <vt:i4>134</vt:i4>
      </vt:variant>
      <vt:variant>
        <vt:i4>0</vt:i4>
      </vt:variant>
      <vt:variant>
        <vt:i4>5</vt:i4>
      </vt:variant>
      <vt:variant>
        <vt:lpwstr/>
      </vt:variant>
      <vt:variant>
        <vt:lpwstr>_Toc269289300</vt:lpwstr>
      </vt:variant>
      <vt:variant>
        <vt:i4>1245233</vt:i4>
      </vt:variant>
      <vt:variant>
        <vt:i4>128</vt:i4>
      </vt:variant>
      <vt:variant>
        <vt:i4>0</vt:i4>
      </vt:variant>
      <vt:variant>
        <vt:i4>5</vt:i4>
      </vt:variant>
      <vt:variant>
        <vt:lpwstr/>
      </vt:variant>
      <vt:variant>
        <vt:lpwstr>_Toc269289299</vt:lpwstr>
      </vt:variant>
      <vt:variant>
        <vt:i4>1245233</vt:i4>
      </vt:variant>
      <vt:variant>
        <vt:i4>122</vt:i4>
      </vt:variant>
      <vt:variant>
        <vt:i4>0</vt:i4>
      </vt:variant>
      <vt:variant>
        <vt:i4>5</vt:i4>
      </vt:variant>
      <vt:variant>
        <vt:lpwstr/>
      </vt:variant>
      <vt:variant>
        <vt:lpwstr>_Toc269289298</vt:lpwstr>
      </vt:variant>
      <vt:variant>
        <vt:i4>1245233</vt:i4>
      </vt:variant>
      <vt:variant>
        <vt:i4>116</vt:i4>
      </vt:variant>
      <vt:variant>
        <vt:i4>0</vt:i4>
      </vt:variant>
      <vt:variant>
        <vt:i4>5</vt:i4>
      </vt:variant>
      <vt:variant>
        <vt:lpwstr/>
      </vt:variant>
      <vt:variant>
        <vt:lpwstr>_Toc269289297</vt:lpwstr>
      </vt:variant>
      <vt:variant>
        <vt:i4>1245233</vt:i4>
      </vt:variant>
      <vt:variant>
        <vt:i4>110</vt:i4>
      </vt:variant>
      <vt:variant>
        <vt:i4>0</vt:i4>
      </vt:variant>
      <vt:variant>
        <vt:i4>5</vt:i4>
      </vt:variant>
      <vt:variant>
        <vt:lpwstr/>
      </vt:variant>
      <vt:variant>
        <vt:lpwstr>_Toc269289296</vt:lpwstr>
      </vt:variant>
      <vt:variant>
        <vt:i4>1245233</vt:i4>
      </vt:variant>
      <vt:variant>
        <vt:i4>104</vt:i4>
      </vt:variant>
      <vt:variant>
        <vt:i4>0</vt:i4>
      </vt:variant>
      <vt:variant>
        <vt:i4>5</vt:i4>
      </vt:variant>
      <vt:variant>
        <vt:lpwstr/>
      </vt:variant>
      <vt:variant>
        <vt:lpwstr>_Toc269289295</vt:lpwstr>
      </vt:variant>
      <vt:variant>
        <vt:i4>1245233</vt:i4>
      </vt:variant>
      <vt:variant>
        <vt:i4>98</vt:i4>
      </vt:variant>
      <vt:variant>
        <vt:i4>0</vt:i4>
      </vt:variant>
      <vt:variant>
        <vt:i4>5</vt:i4>
      </vt:variant>
      <vt:variant>
        <vt:lpwstr/>
      </vt:variant>
      <vt:variant>
        <vt:lpwstr>_Toc269289294</vt:lpwstr>
      </vt:variant>
      <vt:variant>
        <vt:i4>1245233</vt:i4>
      </vt:variant>
      <vt:variant>
        <vt:i4>92</vt:i4>
      </vt:variant>
      <vt:variant>
        <vt:i4>0</vt:i4>
      </vt:variant>
      <vt:variant>
        <vt:i4>5</vt:i4>
      </vt:variant>
      <vt:variant>
        <vt:lpwstr/>
      </vt:variant>
      <vt:variant>
        <vt:lpwstr>_Toc269289293</vt:lpwstr>
      </vt:variant>
      <vt:variant>
        <vt:i4>1245233</vt:i4>
      </vt:variant>
      <vt:variant>
        <vt:i4>86</vt:i4>
      </vt:variant>
      <vt:variant>
        <vt:i4>0</vt:i4>
      </vt:variant>
      <vt:variant>
        <vt:i4>5</vt:i4>
      </vt:variant>
      <vt:variant>
        <vt:lpwstr/>
      </vt:variant>
      <vt:variant>
        <vt:lpwstr>_Toc269289292</vt:lpwstr>
      </vt:variant>
      <vt:variant>
        <vt:i4>1245233</vt:i4>
      </vt:variant>
      <vt:variant>
        <vt:i4>80</vt:i4>
      </vt:variant>
      <vt:variant>
        <vt:i4>0</vt:i4>
      </vt:variant>
      <vt:variant>
        <vt:i4>5</vt:i4>
      </vt:variant>
      <vt:variant>
        <vt:lpwstr/>
      </vt:variant>
      <vt:variant>
        <vt:lpwstr>_Toc269289291</vt:lpwstr>
      </vt:variant>
      <vt:variant>
        <vt:i4>1245233</vt:i4>
      </vt:variant>
      <vt:variant>
        <vt:i4>74</vt:i4>
      </vt:variant>
      <vt:variant>
        <vt:i4>0</vt:i4>
      </vt:variant>
      <vt:variant>
        <vt:i4>5</vt:i4>
      </vt:variant>
      <vt:variant>
        <vt:lpwstr/>
      </vt:variant>
      <vt:variant>
        <vt:lpwstr>_Toc269289290</vt:lpwstr>
      </vt:variant>
      <vt:variant>
        <vt:i4>1179697</vt:i4>
      </vt:variant>
      <vt:variant>
        <vt:i4>68</vt:i4>
      </vt:variant>
      <vt:variant>
        <vt:i4>0</vt:i4>
      </vt:variant>
      <vt:variant>
        <vt:i4>5</vt:i4>
      </vt:variant>
      <vt:variant>
        <vt:lpwstr/>
      </vt:variant>
      <vt:variant>
        <vt:lpwstr>_Toc269289289</vt:lpwstr>
      </vt:variant>
      <vt:variant>
        <vt:i4>1179697</vt:i4>
      </vt:variant>
      <vt:variant>
        <vt:i4>62</vt:i4>
      </vt:variant>
      <vt:variant>
        <vt:i4>0</vt:i4>
      </vt:variant>
      <vt:variant>
        <vt:i4>5</vt:i4>
      </vt:variant>
      <vt:variant>
        <vt:lpwstr/>
      </vt:variant>
      <vt:variant>
        <vt:lpwstr>_Toc269289288</vt:lpwstr>
      </vt:variant>
      <vt:variant>
        <vt:i4>1179697</vt:i4>
      </vt:variant>
      <vt:variant>
        <vt:i4>56</vt:i4>
      </vt:variant>
      <vt:variant>
        <vt:i4>0</vt:i4>
      </vt:variant>
      <vt:variant>
        <vt:i4>5</vt:i4>
      </vt:variant>
      <vt:variant>
        <vt:lpwstr/>
      </vt:variant>
      <vt:variant>
        <vt:lpwstr>_Toc269289287</vt:lpwstr>
      </vt:variant>
      <vt:variant>
        <vt:i4>1179697</vt:i4>
      </vt:variant>
      <vt:variant>
        <vt:i4>50</vt:i4>
      </vt:variant>
      <vt:variant>
        <vt:i4>0</vt:i4>
      </vt:variant>
      <vt:variant>
        <vt:i4>5</vt:i4>
      </vt:variant>
      <vt:variant>
        <vt:lpwstr/>
      </vt:variant>
      <vt:variant>
        <vt:lpwstr>_Toc269289286</vt:lpwstr>
      </vt:variant>
      <vt:variant>
        <vt:i4>1179697</vt:i4>
      </vt:variant>
      <vt:variant>
        <vt:i4>44</vt:i4>
      </vt:variant>
      <vt:variant>
        <vt:i4>0</vt:i4>
      </vt:variant>
      <vt:variant>
        <vt:i4>5</vt:i4>
      </vt:variant>
      <vt:variant>
        <vt:lpwstr/>
      </vt:variant>
      <vt:variant>
        <vt:lpwstr>_Toc269289285</vt:lpwstr>
      </vt:variant>
      <vt:variant>
        <vt:i4>1179697</vt:i4>
      </vt:variant>
      <vt:variant>
        <vt:i4>38</vt:i4>
      </vt:variant>
      <vt:variant>
        <vt:i4>0</vt:i4>
      </vt:variant>
      <vt:variant>
        <vt:i4>5</vt:i4>
      </vt:variant>
      <vt:variant>
        <vt:lpwstr/>
      </vt:variant>
      <vt:variant>
        <vt:lpwstr>_Toc269289284</vt:lpwstr>
      </vt:variant>
      <vt:variant>
        <vt:i4>1179697</vt:i4>
      </vt:variant>
      <vt:variant>
        <vt:i4>32</vt:i4>
      </vt:variant>
      <vt:variant>
        <vt:i4>0</vt:i4>
      </vt:variant>
      <vt:variant>
        <vt:i4>5</vt:i4>
      </vt:variant>
      <vt:variant>
        <vt:lpwstr/>
      </vt:variant>
      <vt:variant>
        <vt:lpwstr>_Toc269289283</vt:lpwstr>
      </vt:variant>
      <vt:variant>
        <vt:i4>1179697</vt:i4>
      </vt:variant>
      <vt:variant>
        <vt:i4>26</vt:i4>
      </vt:variant>
      <vt:variant>
        <vt:i4>0</vt:i4>
      </vt:variant>
      <vt:variant>
        <vt:i4>5</vt:i4>
      </vt:variant>
      <vt:variant>
        <vt:lpwstr/>
      </vt:variant>
      <vt:variant>
        <vt:lpwstr>_Toc269289282</vt:lpwstr>
      </vt:variant>
      <vt:variant>
        <vt:i4>1179697</vt:i4>
      </vt:variant>
      <vt:variant>
        <vt:i4>20</vt:i4>
      </vt:variant>
      <vt:variant>
        <vt:i4>0</vt:i4>
      </vt:variant>
      <vt:variant>
        <vt:i4>5</vt:i4>
      </vt:variant>
      <vt:variant>
        <vt:lpwstr/>
      </vt:variant>
      <vt:variant>
        <vt:lpwstr>_Toc269289281</vt:lpwstr>
      </vt:variant>
      <vt:variant>
        <vt:i4>1179697</vt:i4>
      </vt:variant>
      <vt:variant>
        <vt:i4>14</vt:i4>
      </vt:variant>
      <vt:variant>
        <vt:i4>0</vt:i4>
      </vt:variant>
      <vt:variant>
        <vt:i4>5</vt:i4>
      </vt:variant>
      <vt:variant>
        <vt:lpwstr/>
      </vt:variant>
      <vt:variant>
        <vt:lpwstr>_Toc269289280</vt:lpwstr>
      </vt:variant>
      <vt:variant>
        <vt:i4>1900593</vt:i4>
      </vt:variant>
      <vt:variant>
        <vt:i4>8</vt:i4>
      </vt:variant>
      <vt:variant>
        <vt:i4>0</vt:i4>
      </vt:variant>
      <vt:variant>
        <vt:i4>5</vt:i4>
      </vt:variant>
      <vt:variant>
        <vt:lpwstr/>
      </vt:variant>
      <vt:variant>
        <vt:lpwstr>_Toc269289279</vt:lpwstr>
      </vt:variant>
      <vt:variant>
        <vt:i4>1900593</vt:i4>
      </vt:variant>
      <vt:variant>
        <vt:i4>2</vt:i4>
      </vt:variant>
      <vt:variant>
        <vt:i4>0</vt:i4>
      </vt:variant>
      <vt:variant>
        <vt:i4>5</vt:i4>
      </vt:variant>
      <vt:variant>
        <vt:lpwstr/>
      </vt:variant>
      <vt:variant>
        <vt:lpwstr>_Toc269289278</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dc:title>
  <dc:creator>Temp</dc:creator>
  <cp:lastModifiedBy>Linda Crown</cp:lastModifiedBy>
  <cp:revision>3</cp:revision>
  <cp:lastPrinted>2010-08-30T14:50:00Z</cp:lastPrinted>
  <dcterms:created xsi:type="dcterms:W3CDTF">2011-10-04T13:03:00Z</dcterms:created>
  <dcterms:modified xsi:type="dcterms:W3CDTF">2011-10-11T18:13:00Z</dcterms:modified>
</cp:coreProperties>
</file>