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FB" w:rsidRDefault="00DB15FB">
      <w:pPr>
        <w:tabs>
          <w:tab w:val="left" w:pos="288"/>
          <w:tab w:val="right" w:pos="9360"/>
        </w:tabs>
        <w:jc w:val="center"/>
        <w:rPr>
          <w:b/>
          <w:sz w:val="28"/>
          <w:szCs w:val="28"/>
        </w:rPr>
      </w:pPr>
      <w:r>
        <w:rPr>
          <w:b/>
          <w:sz w:val="28"/>
          <w:szCs w:val="28"/>
        </w:rPr>
        <w:t>Table of Contents</w:t>
      </w:r>
    </w:p>
    <w:p w:rsidR="00DB15FB" w:rsidRDefault="00DB15FB"/>
    <w:p w:rsidR="00DB15FB" w:rsidRDefault="00DB15FB"/>
    <w:p w:rsidR="00DB15FB" w:rsidRDefault="00805076" w:rsidP="00E63C7F">
      <w:pPr>
        <w:pStyle w:val="TOC1"/>
        <w:tabs>
          <w:tab w:val="left" w:pos="1620"/>
        </w:tabs>
        <w:ind w:left="1620" w:hanging="1620"/>
        <w:rPr>
          <w:rFonts w:ascii="Calibri" w:hAnsi="Calibri"/>
          <w:b w:val="0"/>
          <w:bCs w:val="0"/>
          <w:sz w:val="22"/>
          <w:szCs w:val="22"/>
        </w:rPr>
      </w:pPr>
      <w:r>
        <w:fldChar w:fldCharType="begin"/>
      </w:r>
      <w:r w:rsidR="00DB15FB">
        <w:instrText xml:space="preserve"> TOC \o "1-4" \h \z \u </w:instrText>
      </w:r>
      <w:r>
        <w:fldChar w:fldCharType="separate"/>
      </w:r>
      <w:hyperlink w:anchor="_Toc273443102" w:history="1">
        <w:r w:rsidR="00DB15FB" w:rsidRPr="00BF33EA">
          <w:rPr>
            <w:rStyle w:val="Hyperlink"/>
          </w:rPr>
          <w:t>Section 3.32.</w:t>
        </w:r>
        <w:r w:rsidR="00DB15FB">
          <w:rPr>
            <w:rFonts w:ascii="Calibri" w:hAnsi="Calibri"/>
            <w:b w:val="0"/>
            <w:bCs w:val="0"/>
            <w:sz w:val="22"/>
            <w:szCs w:val="22"/>
          </w:rPr>
          <w:tab/>
        </w:r>
        <w:r w:rsidR="00DB15FB" w:rsidRPr="00BF33EA">
          <w:rPr>
            <w:rStyle w:val="Hyperlink"/>
          </w:rPr>
          <w:t xml:space="preserve">Liquefied Petroleum Gas and Anhydrous Ammonia Liquid-Measuring </w:t>
        </w:r>
        <w:r w:rsidR="00DB15FB">
          <w:rPr>
            <w:rStyle w:val="Hyperlink"/>
          </w:rPr>
          <w:t xml:space="preserve">                                               </w:t>
        </w:r>
        <w:r w:rsidR="00DB15FB" w:rsidRPr="00BF33EA">
          <w:rPr>
            <w:rStyle w:val="Hyperlink"/>
          </w:rPr>
          <w:t>Devices</w:t>
        </w:r>
        <w:r w:rsidR="00DB15FB">
          <w:rPr>
            <w:webHidden/>
          </w:rPr>
          <w:tab/>
        </w:r>
        <w:r w:rsidR="007C3B05" w:rsidRPr="007C3B05">
          <w:rPr>
            <w:webHidden/>
          </w:rPr>
          <w:t>3-</w:t>
        </w:r>
        <w:r>
          <w:rPr>
            <w:webHidden/>
          </w:rPr>
          <w:fldChar w:fldCharType="begin"/>
        </w:r>
        <w:r w:rsidR="00DB15FB">
          <w:rPr>
            <w:webHidden/>
          </w:rPr>
          <w:instrText xml:space="preserve"> PAGEREF _Toc273443102 \h </w:instrText>
        </w:r>
        <w:r>
          <w:rPr>
            <w:webHidden/>
          </w:rPr>
        </w:r>
        <w:r>
          <w:rPr>
            <w:webHidden/>
          </w:rPr>
          <w:fldChar w:fldCharType="separate"/>
        </w:r>
        <w:r w:rsidR="00367146">
          <w:rPr>
            <w:webHidden/>
          </w:rPr>
          <w:t>47</w:t>
        </w:r>
        <w:r>
          <w:rPr>
            <w:webHidden/>
          </w:rPr>
          <w:fldChar w:fldCharType="end"/>
        </w:r>
      </w:hyperlink>
    </w:p>
    <w:p w:rsidR="00DB15FB" w:rsidRDefault="00367146">
      <w:pPr>
        <w:pStyle w:val="TOC2"/>
        <w:rPr>
          <w:rFonts w:ascii="Calibri" w:hAnsi="Calibri"/>
          <w:b w:val="0"/>
          <w:noProof/>
          <w:sz w:val="22"/>
          <w:szCs w:val="22"/>
        </w:rPr>
      </w:pPr>
      <w:r>
        <w:rPr>
          <w:noProof/>
        </w:rPr>
        <w:fldChar w:fldCharType="begin"/>
      </w:r>
      <w:r>
        <w:rPr>
          <w:noProof/>
        </w:rPr>
        <w:instrText xml:space="preserve"> HYPERLINK \l "_Toc273443103" </w:instrText>
      </w:r>
      <w:ins w:id="0" w:author="Linda Crown" w:date="2012-10-18T15:00:00Z">
        <w:r>
          <w:rPr>
            <w:noProof/>
          </w:rPr>
        </w:r>
      </w:ins>
      <w:r>
        <w:rPr>
          <w:noProof/>
        </w:rPr>
        <w:fldChar w:fldCharType="separate"/>
      </w:r>
      <w:r w:rsidR="00DB15FB" w:rsidRPr="00BF33EA">
        <w:rPr>
          <w:rStyle w:val="Hyperlink"/>
          <w:noProof/>
        </w:rPr>
        <w:t>A.</w:t>
      </w:r>
      <w:r w:rsidR="00DB15FB">
        <w:rPr>
          <w:rFonts w:ascii="Calibri" w:hAnsi="Calibri"/>
          <w:b w:val="0"/>
          <w:noProof/>
          <w:sz w:val="22"/>
          <w:szCs w:val="22"/>
        </w:rPr>
        <w:tab/>
      </w:r>
      <w:r w:rsidR="00DB15FB" w:rsidRPr="00BF33EA">
        <w:rPr>
          <w:rStyle w:val="Hyperlink"/>
          <w:noProof/>
        </w:rPr>
        <w:t>Application.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_Toc273443103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"_Toc273443104" </w:instrText>
      </w:r>
      <w:ins w:id="1" w:author="Linda Crown" w:date="2012-10-18T15:00:00Z">
        <w:r>
          <w:rPr>
            <w:noProof/>
          </w:rPr>
        </w:r>
      </w:ins>
      <w:r>
        <w:rPr>
          <w:noProof/>
        </w:rPr>
        <w:fldChar w:fldCharType="separate"/>
      </w:r>
      <w:r w:rsidR="00DB15FB" w:rsidRPr="00BF33EA">
        <w:rPr>
          <w:rStyle w:val="Hyperlink"/>
          <w:noProof/>
        </w:rPr>
        <w:t>A.1.</w:t>
      </w:r>
      <w:r w:rsidR="00DB15FB">
        <w:rPr>
          <w:rFonts w:ascii="Calibri" w:hAnsi="Calibri"/>
          <w:noProof/>
          <w:sz w:val="22"/>
          <w:szCs w:val="22"/>
        </w:rPr>
        <w:tab/>
      </w:r>
      <w:r w:rsidR="00DB15FB" w:rsidRPr="00BF33EA">
        <w:rPr>
          <w:rStyle w:val="Hyperlink"/>
          <w:noProof/>
        </w:rPr>
        <w:t>General.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_Toc273443104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"_Toc273443105" </w:instrText>
      </w:r>
      <w:ins w:id="2" w:author="Linda Crown" w:date="2012-10-18T15:00:00Z">
        <w:r>
          <w:rPr>
            <w:noProof/>
          </w:rPr>
        </w:r>
      </w:ins>
      <w:r>
        <w:rPr>
          <w:noProof/>
        </w:rPr>
        <w:fldChar w:fldCharType="separate"/>
      </w:r>
      <w:r w:rsidR="00DB15FB" w:rsidRPr="00BF33EA">
        <w:rPr>
          <w:rStyle w:val="Hyperlink"/>
          <w:noProof/>
        </w:rPr>
        <w:t>A.2.</w:t>
      </w:r>
      <w:r w:rsidR="00DB15FB">
        <w:rPr>
          <w:rFonts w:ascii="Calibri" w:hAnsi="Calibri"/>
          <w:noProof/>
          <w:sz w:val="22"/>
          <w:szCs w:val="22"/>
        </w:rPr>
        <w:tab/>
      </w:r>
      <w:r w:rsidR="00DB15FB" w:rsidRPr="00BF33EA">
        <w:rPr>
          <w:rStyle w:val="Hyperlink"/>
          <w:noProof/>
        </w:rPr>
        <w:t>Devices Used to Measure Other Liquid Products not Covered in Specific Codes.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_Toc273443105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"_Toc273443106" </w:instrText>
      </w:r>
      <w:ins w:id="3" w:author="Linda Crown" w:date="2012-10-18T15:00:00Z">
        <w:r>
          <w:rPr>
            <w:noProof/>
          </w:rPr>
        </w:r>
      </w:ins>
      <w:r>
        <w:rPr>
          <w:noProof/>
        </w:rPr>
        <w:fldChar w:fldCharType="separate"/>
      </w:r>
      <w:r w:rsidR="00DB15FB" w:rsidRPr="00BF33EA">
        <w:rPr>
          <w:rStyle w:val="Hyperlink"/>
          <w:noProof/>
        </w:rPr>
        <w:t>A.3.</w:t>
      </w:r>
      <w:r w:rsidR="00DB15FB">
        <w:rPr>
          <w:rFonts w:ascii="Calibri" w:hAnsi="Calibri"/>
          <w:noProof/>
          <w:sz w:val="22"/>
          <w:szCs w:val="22"/>
        </w:rPr>
        <w:tab/>
      </w:r>
      <w:r w:rsidR="00DB15FB" w:rsidRPr="00BF33EA">
        <w:rPr>
          <w:rStyle w:val="Hyperlink"/>
          <w:noProof/>
        </w:rPr>
        <w:t>Exceptions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_Toc273443106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"_Toc273443107" </w:instrText>
      </w:r>
      <w:ins w:id="4" w:author="Linda Crown" w:date="2012-10-18T15:00:00Z">
        <w:r>
          <w:rPr>
            <w:noProof/>
          </w:rPr>
        </w:r>
      </w:ins>
      <w:r>
        <w:rPr>
          <w:noProof/>
        </w:rPr>
        <w:fldChar w:fldCharType="separate"/>
      </w:r>
      <w:r w:rsidR="00DB15FB" w:rsidRPr="00BF33EA">
        <w:rPr>
          <w:rStyle w:val="Hyperlink"/>
          <w:noProof/>
        </w:rPr>
        <w:t>A.4.</w:t>
      </w:r>
      <w:r w:rsidR="00DB15FB">
        <w:rPr>
          <w:rFonts w:ascii="Calibri" w:hAnsi="Calibri"/>
          <w:noProof/>
          <w:sz w:val="22"/>
          <w:szCs w:val="22"/>
        </w:rPr>
        <w:tab/>
      </w:r>
      <w:r w:rsidR="00DB15FB" w:rsidRPr="00BF33EA">
        <w:rPr>
          <w:rStyle w:val="Hyperlink"/>
          <w:noProof/>
        </w:rPr>
        <w:t>Additional Code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_Toc273443107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2"/>
        <w:rPr>
          <w:rFonts w:ascii="Calibri" w:hAnsi="Calibri"/>
          <w:b w:val="0"/>
          <w:noProof/>
          <w:sz w:val="22"/>
          <w:szCs w:val="22"/>
        </w:rPr>
      </w:pPr>
      <w:r>
        <w:rPr>
          <w:noProof/>
        </w:rPr>
        <w:fldChar w:fldCharType="begin"/>
      </w:r>
      <w:r>
        <w:rPr>
          <w:noProof/>
        </w:rPr>
        <w:instrText xml:space="preserve"> HYPERLINK \l "_Toc273443108" </w:instrText>
      </w:r>
      <w:ins w:id="5" w:author="Linda Crown" w:date="2012-10-18T15:00:00Z">
        <w:r>
          <w:rPr>
            <w:noProof/>
          </w:rPr>
        </w:r>
      </w:ins>
      <w:r>
        <w:rPr>
          <w:noProof/>
        </w:rPr>
        <w:fldChar w:fldCharType="separate"/>
      </w:r>
      <w:r w:rsidR="00DB15FB" w:rsidRPr="00BF33EA">
        <w:rPr>
          <w:rStyle w:val="Hyperlink"/>
          <w:noProof/>
        </w:rPr>
        <w:t>S.</w:t>
      </w:r>
      <w:r w:rsidR="00DB15FB">
        <w:rPr>
          <w:rFonts w:ascii="Calibri" w:hAnsi="Calibri"/>
          <w:b w:val="0"/>
          <w:noProof/>
          <w:sz w:val="22"/>
          <w:szCs w:val="22"/>
        </w:rPr>
        <w:tab/>
      </w:r>
      <w:r w:rsidR="00DB15FB" w:rsidRPr="00BF33EA">
        <w:rPr>
          <w:rStyle w:val="Hyperlink"/>
          <w:noProof/>
        </w:rPr>
        <w:t>Specifications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_Toc273443108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"_Toc273443109" </w:instrText>
      </w:r>
      <w:ins w:id="6" w:author="Linda Crown" w:date="2012-10-18T15:00:00Z">
        <w:r>
          <w:rPr>
            <w:noProof/>
          </w:rPr>
        </w:r>
      </w:ins>
      <w:r>
        <w:rPr>
          <w:noProof/>
        </w:rPr>
        <w:fldChar w:fldCharType="separate"/>
      </w:r>
      <w:r w:rsidR="00DB15FB" w:rsidRPr="00BF33EA">
        <w:rPr>
          <w:rStyle w:val="Hyperlink"/>
          <w:noProof/>
        </w:rPr>
        <w:t>S.1.</w:t>
      </w:r>
      <w:r w:rsidR="00DB15FB">
        <w:rPr>
          <w:rFonts w:ascii="Calibri" w:hAnsi="Calibri"/>
          <w:noProof/>
          <w:sz w:val="22"/>
          <w:szCs w:val="22"/>
        </w:rPr>
        <w:tab/>
      </w:r>
      <w:r w:rsidR="00DB15FB" w:rsidRPr="00BF33EA">
        <w:rPr>
          <w:rStyle w:val="Hyperlink"/>
          <w:noProof/>
        </w:rPr>
        <w:t>Design of Indicating and Recording Elements and of Recorded Representations.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_Toc273443109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"_Toc273443110" </w:instrText>
      </w:r>
      <w:ins w:id="7" w:author="Linda Crown" w:date="2012-10-18T15:00:00Z">
        <w:r>
          <w:rPr>
            <w:noProof/>
          </w:rPr>
        </w:r>
      </w:ins>
      <w:r>
        <w:rPr>
          <w:noProof/>
        </w:rPr>
        <w:fldChar w:fldCharType="separate"/>
      </w:r>
      <w:r w:rsidR="00DB15FB" w:rsidRPr="00BF33EA">
        <w:rPr>
          <w:rStyle w:val="Hyperlink"/>
          <w:noProof/>
        </w:rPr>
        <w:t>S.1.1.</w:t>
      </w:r>
      <w:r w:rsidR="00DB15FB">
        <w:rPr>
          <w:rFonts w:ascii="Calibri" w:hAnsi="Calibri"/>
          <w:noProof/>
          <w:sz w:val="22"/>
          <w:szCs w:val="22"/>
        </w:rPr>
        <w:tab/>
      </w:r>
      <w:r w:rsidR="00DB15FB" w:rsidRPr="00BF33EA">
        <w:rPr>
          <w:rStyle w:val="Hyperlink"/>
          <w:noProof/>
        </w:rPr>
        <w:t>Primary Elements.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_Toc273443110 \h </w:instrText>
      </w:r>
      <w:r w:rsidR="00805076">
        <w:rPr>
          <w:noProof/>
          <w:webHidden/>
        </w:rPr>
      </w:r>
      <w:r w:rsidR="00805076">
        <w:rPr>
          <w:noProof/>
          <w:webHidden/>
        </w:rPr>
        <w:fldChar w:fldCharType="separate"/>
      </w:r>
      <w:r>
        <w:rPr>
          <w:noProof/>
          <w:webHidden/>
        </w:rPr>
        <w:t>47</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"_Toc273443111" </w:instrText>
      </w:r>
      <w:ins w:id="8" w:author="Linda Crown" w:date="2012-10-18T15:00:00Z">
        <w:r>
          <w:rPr>
            <w:noProof/>
          </w:rPr>
        </w:r>
      </w:ins>
      <w:r>
        <w:rPr>
          <w:noProof/>
        </w:rPr>
        <w:fldChar w:fldCharType="separate"/>
      </w:r>
      <w:r w:rsidR="00DB15FB" w:rsidRPr="00BF33EA">
        <w:rPr>
          <w:rStyle w:val="Hyperlink"/>
          <w:noProof/>
        </w:rPr>
        <w:t>S.1.2.</w:t>
      </w:r>
      <w:r w:rsidR="00DB15FB">
        <w:rPr>
          <w:rFonts w:ascii="Calibri" w:hAnsi="Calibri"/>
          <w:noProof/>
          <w:sz w:val="22"/>
          <w:szCs w:val="22"/>
        </w:rPr>
        <w:tab/>
      </w:r>
      <w:r w:rsidR="00DB15FB" w:rsidRPr="00BF33EA">
        <w:rPr>
          <w:rStyle w:val="Hyperlink"/>
          <w:noProof/>
        </w:rPr>
        <w:t>Graduations.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_Toc273443111 \h </w:instrText>
      </w:r>
      <w:r w:rsidR="00805076">
        <w:rPr>
          <w:noProof/>
          <w:webHidden/>
        </w:rPr>
      </w:r>
      <w:r w:rsidR="00805076">
        <w:rPr>
          <w:noProof/>
          <w:webHidden/>
        </w:rPr>
        <w:fldChar w:fldCharType="separate"/>
      </w:r>
      <w:r>
        <w:rPr>
          <w:noProof/>
          <w:webHidden/>
        </w:rPr>
        <w:t>48</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w:instrText>
      </w:r>
      <w:r>
        <w:rPr>
          <w:noProof/>
        </w:rPr>
        <w:instrText xml:space="preserve">2" </w:instrText>
      </w:r>
      <w:ins w:id="9" w:author="Linda Crown" w:date="2012-10-18T15:00:00Z">
        <w:r>
          <w:rPr>
            <w:noProof/>
          </w:rPr>
        </w:r>
      </w:ins>
      <w:r>
        <w:rPr>
          <w:noProof/>
        </w:rPr>
        <w:fldChar w:fldCharType="separate"/>
      </w:r>
      <w:r w:rsidR="00DB15FB" w:rsidRPr="00BF33EA">
        <w:rPr>
          <w:rStyle w:val="Hyperlink"/>
          <w:noProof/>
        </w:rPr>
        <w:t>S.1.3.</w:t>
      </w:r>
      <w:r w:rsidR="00DB15FB">
        <w:rPr>
          <w:rFonts w:ascii="Calibri" w:hAnsi="Calibri"/>
          <w:noProof/>
          <w:sz w:val="22"/>
          <w:szCs w:val="22"/>
        </w:rPr>
        <w:tab/>
      </w:r>
      <w:r w:rsidR="00DB15FB" w:rsidRPr="00BF33EA">
        <w:rPr>
          <w:rStyle w:val="Hyperlink"/>
          <w:noProof/>
        </w:rPr>
        <w:t>Indicators.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_Toc273443112 \h </w:instrText>
      </w:r>
      <w:r w:rsidR="00805076">
        <w:rPr>
          <w:noProof/>
          <w:webHidden/>
        </w:rPr>
      </w:r>
      <w:r w:rsidR="00805076">
        <w:rPr>
          <w:noProof/>
          <w:webHidden/>
        </w:rPr>
        <w:fldChar w:fldCharType="separate"/>
      </w:r>
      <w:r>
        <w:rPr>
          <w:noProof/>
          <w:webHidden/>
        </w:rPr>
        <w:t>48</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"_Toc273443113" </w:instrText>
      </w:r>
      <w:ins w:id="10" w:author="Linda Crown" w:date="2012-10-18T15:00:00Z">
        <w:r>
          <w:rPr>
            <w:noProof/>
          </w:rPr>
        </w:r>
      </w:ins>
      <w:r>
        <w:rPr>
          <w:noProof/>
        </w:rPr>
        <w:fldChar w:fldCharType="separate"/>
      </w:r>
      <w:r w:rsidR="00DB15FB" w:rsidRPr="00BF33EA">
        <w:rPr>
          <w:rStyle w:val="Hyperlink"/>
          <w:noProof/>
        </w:rPr>
        <w:t>S.1.4.</w:t>
      </w:r>
      <w:r w:rsidR="00DB15FB">
        <w:rPr>
          <w:rFonts w:ascii="Calibri" w:hAnsi="Calibri"/>
          <w:noProof/>
          <w:sz w:val="22"/>
          <w:szCs w:val="22"/>
        </w:rPr>
        <w:tab/>
      </w:r>
      <w:r w:rsidR="00DB15FB" w:rsidRPr="00BF33EA">
        <w:rPr>
          <w:rStyle w:val="Hyperlink"/>
          <w:noProof/>
        </w:rPr>
        <w:t>For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_Toc273443113 \h </w:instrText>
      </w:r>
      <w:r w:rsidR="00805076">
        <w:rPr>
          <w:noProof/>
          <w:webHidden/>
        </w:rPr>
      </w:r>
      <w:r w:rsidR="00805076">
        <w:rPr>
          <w:noProof/>
          <w:webHidden/>
        </w:rPr>
        <w:fldChar w:fldCharType="separate"/>
      </w:r>
      <w:r>
        <w:rPr>
          <w:noProof/>
          <w:webHidden/>
        </w:rPr>
        <w:t>49</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"_Toc273443114" </w:instrText>
      </w:r>
      <w:ins w:id="11" w:author="Linda Crown" w:date="2012-10-18T15:00:00Z">
        <w:r>
          <w:rPr>
            <w:noProof/>
          </w:rPr>
        </w:r>
      </w:ins>
      <w:r>
        <w:rPr>
          <w:noProof/>
        </w:rPr>
        <w:fldChar w:fldCharType="separate"/>
      </w:r>
      <w:r w:rsidR="00DB15FB" w:rsidRPr="00BF33EA">
        <w:rPr>
          <w:rStyle w:val="Hyperlink"/>
          <w:noProof/>
        </w:rPr>
        <w:t>S.1.5.</w:t>
      </w:r>
      <w:r w:rsidR="00DB15FB">
        <w:rPr>
          <w:rFonts w:ascii="Calibri" w:hAnsi="Calibri"/>
          <w:noProof/>
          <w:sz w:val="22"/>
          <w:szCs w:val="22"/>
        </w:rPr>
        <w:tab/>
      </w:r>
      <w:r w:rsidR="00DB15FB" w:rsidRPr="00BF33EA">
        <w:rPr>
          <w:rStyle w:val="Hyperlink"/>
          <w:noProof/>
        </w:rPr>
        <w:t>For Stationary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_Toc273443114 \h </w:instrText>
      </w:r>
      <w:r w:rsidR="00805076">
        <w:rPr>
          <w:noProof/>
          <w:webHidden/>
        </w:rPr>
      </w:r>
      <w:r w:rsidR="00805076">
        <w:rPr>
          <w:noProof/>
          <w:webHidden/>
        </w:rPr>
        <w:fldChar w:fldCharType="separate"/>
      </w:r>
      <w:r>
        <w:rPr>
          <w:noProof/>
          <w:webHidden/>
        </w:rPr>
        <w:t>49</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w:instrText>
      </w:r>
      <w:r>
        <w:rPr>
          <w:noProof/>
        </w:rPr>
        <w:instrText xml:space="preserve">_Toc273443115" </w:instrText>
      </w:r>
      <w:ins w:id="12" w:author="Linda Crown" w:date="2012-10-18T15:00:00Z">
        <w:r>
          <w:rPr>
            <w:noProof/>
          </w:rPr>
        </w:r>
      </w:ins>
      <w:r>
        <w:rPr>
          <w:noProof/>
        </w:rPr>
        <w:fldChar w:fldCharType="separate"/>
      </w:r>
      <w:r w:rsidR="00DB15FB" w:rsidRPr="00BF33EA">
        <w:rPr>
          <w:rStyle w:val="Hyperlink"/>
          <w:noProof/>
        </w:rPr>
        <w:t>S.1.6.</w:t>
      </w:r>
      <w:r w:rsidR="00DB15FB">
        <w:rPr>
          <w:rFonts w:ascii="Calibri" w:hAnsi="Calibri"/>
          <w:noProof/>
          <w:sz w:val="22"/>
          <w:szCs w:val="22"/>
        </w:rPr>
        <w:tab/>
      </w:r>
      <w:r w:rsidR="00DB15FB" w:rsidRPr="00BF33EA">
        <w:rPr>
          <w:rStyle w:val="Hyperlink"/>
          <w:noProof/>
        </w:rPr>
        <w:t>For Wholesale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_Toc273443115 \h </w:instrText>
      </w:r>
      <w:r w:rsidR="00805076">
        <w:rPr>
          <w:noProof/>
          <w:webHidden/>
        </w:rPr>
      </w:r>
      <w:r w:rsidR="00805076">
        <w:rPr>
          <w:noProof/>
          <w:webHidden/>
        </w:rPr>
        <w:fldChar w:fldCharType="separate"/>
      </w:r>
      <w:r>
        <w:rPr>
          <w:noProof/>
          <w:webHidden/>
        </w:rPr>
        <w:t>50</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"_Toc273443116" </w:instrText>
      </w:r>
      <w:ins w:id="13" w:author="Linda Crown" w:date="2012-10-18T15:00:00Z">
        <w:r>
          <w:rPr>
            <w:noProof/>
          </w:rPr>
        </w:r>
      </w:ins>
      <w:r>
        <w:rPr>
          <w:noProof/>
        </w:rPr>
        <w:fldChar w:fldCharType="separate"/>
      </w:r>
      <w:r w:rsidR="00DB15FB" w:rsidRPr="00BF33EA">
        <w:rPr>
          <w:rStyle w:val="Hyperlink"/>
          <w:noProof/>
        </w:rPr>
        <w:t>S.2.</w:t>
      </w:r>
      <w:r w:rsidR="00DB15FB">
        <w:rPr>
          <w:rFonts w:ascii="Calibri" w:hAnsi="Calibri"/>
          <w:noProof/>
          <w:sz w:val="22"/>
          <w:szCs w:val="22"/>
        </w:rPr>
        <w:tab/>
      </w:r>
      <w:r w:rsidR="00DB15FB" w:rsidRPr="00BF33EA">
        <w:rPr>
          <w:rStyle w:val="Hyperlink"/>
          <w:noProof/>
        </w:rPr>
        <w:t>Design of Measuring Elements.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_Toc273443116 \h </w:instrText>
      </w:r>
      <w:r w:rsidR="00805076">
        <w:rPr>
          <w:noProof/>
          <w:webHidden/>
        </w:rPr>
      </w:r>
      <w:r w:rsidR="00805076">
        <w:rPr>
          <w:noProof/>
          <w:webHidden/>
        </w:rPr>
        <w:fldChar w:fldCharType="separate"/>
      </w:r>
      <w:r>
        <w:rPr>
          <w:noProof/>
          <w:webHidden/>
        </w:rPr>
        <w:t>50</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"_Toc273443117" </w:instrText>
      </w:r>
      <w:ins w:id="14" w:author="Linda Crown" w:date="2012-10-18T15:00:00Z">
        <w:r>
          <w:rPr>
            <w:noProof/>
          </w:rPr>
        </w:r>
      </w:ins>
      <w:r>
        <w:rPr>
          <w:noProof/>
        </w:rPr>
        <w:fldChar w:fldCharType="separate"/>
      </w:r>
      <w:r w:rsidR="00DB15FB" w:rsidRPr="00BF33EA">
        <w:rPr>
          <w:rStyle w:val="Hyperlink"/>
          <w:noProof/>
        </w:rPr>
        <w:t>S.2.1.</w:t>
      </w:r>
      <w:r w:rsidR="00DB15FB">
        <w:rPr>
          <w:rFonts w:ascii="Calibri" w:hAnsi="Calibri"/>
          <w:noProof/>
          <w:sz w:val="22"/>
          <w:szCs w:val="22"/>
        </w:rPr>
        <w:tab/>
      </w:r>
      <w:r w:rsidR="00DB15FB" w:rsidRPr="00BF33EA">
        <w:rPr>
          <w:rStyle w:val="Hyperlink"/>
          <w:noProof/>
        </w:rPr>
        <w:t>Vapor Elimination.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_Toc273443117 \h </w:instrText>
      </w:r>
      <w:r w:rsidR="00805076">
        <w:rPr>
          <w:noProof/>
          <w:webHidden/>
        </w:rPr>
      </w:r>
      <w:r w:rsidR="00805076">
        <w:rPr>
          <w:noProof/>
          <w:webHidden/>
        </w:rPr>
        <w:fldChar w:fldCharType="separate"/>
      </w:r>
      <w:r>
        <w:rPr>
          <w:noProof/>
          <w:webHidden/>
        </w:rPr>
        <w:t>50</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"_Toc273443118" </w:instrText>
      </w:r>
      <w:ins w:id="15" w:author="Linda Crown" w:date="2012-10-18T15:00:00Z">
        <w:r>
          <w:rPr>
            <w:noProof/>
          </w:rPr>
        </w:r>
      </w:ins>
      <w:r>
        <w:rPr>
          <w:noProof/>
        </w:rPr>
        <w:fldChar w:fldCharType="separate"/>
      </w:r>
      <w:r w:rsidR="00DB15FB" w:rsidRPr="00BF33EA">
        <w:rPr>
          <w:rStyle w:val="Hyperlink"/>
          <w:noProof/>
        </w:rPr>
        <w:t>S.2.2.</w:t>
      </w:r>
      <w:r w:rsidR="00DB15FB">
        <w:rPr>
          <w:rFonts w:ascii="Calibri" w:hAnsi="Calibri"/>
          <w:noProof/>
          <w:sz w:val="22"/>
          <w:szCs w:val="22"/>
        </w:rPr>
        <w:tab/>
      </w:r>
      <w:r w:rsidR="00DB15FB" w:rsidRPr="00BF33EA">
        <w:rPr>
          <w:rStyle w:val="Hyperlink"/>
          <w:noProof/>
        </w:rPr>
        <w:t>Provision for Sealing.</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_Toc273443118 \h </w:instrText>
      </w:r>
      <w:r w:rsidR="00805076">
        <w:rPr>
          <w:noProof/>
          <w:webHidden/>
        </w:rPr>
      </w:r>
      <w:r w:rsidR="00805076">
        <w:rPr>
          <w:noProof/>
          <w:webHidden/>
        </w:rPr>
        <w:fldChar w:fldCharType="separate"/>
      </w:r>
      <w:r>
        <w:rPr>
          <w:noProof/>
          <w:webHidden/>
        </w:rPr>
        <w:t>51</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"_Toc273443119" </w:instrText>
      </w:r>
      <w:ins w:id="16" w:author="Linda Crown" w:date="2012-10-18T15:00:00Z">
        <w:r>
          <w:rPr>
            <w:noProof/>
          </w:rPr>
        </w:r>
      </w:ins>
      <w:r>
        <w:rPr>
          <w:noProof/>
        </w:rPr>
        <w:fldChar w:fldCharType="separate"/>
      </w:r>
      <w:r w:rsidR="00DB15FB" w:rsidRPr="00BF33EA">
        <w:rPr>
          <w:rStyle w:val="Hyperlink"/>
          <w:noProof/>
        </w:rPr>
        <w:t>S.2.3.</w:t>
      </w:r>
      <w:r w:rsidR="00DB15FB">
        <w:rPr>
          <w:rFonts w:ascii="Calibri" w:hAnsi="Calibri"/>
          <w:noProof/>
          <w:sz w:val="22"/>
          <w:szCs w:val="22"/>
        </w:rPr>
        <w:tab/>
      </w:r>
      <w:r w:rsidR="00DB15FB" w:rsidRPr="00BF33EA">
        <w:rPr>
          <w:rStyle w:val="Hyperlink"/>
          <w:noProof/>
        </w:rPr>
        <w:t>Directional Flow Valves.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_Toc273443119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"_Toc273443120" </w:instrText>
      </w:r>
      <w:ins w:id="17" w:author="Linda Crown" w:date="2012-10-18T15:00:00Z">
        <w:r>
          <w:rPr>
            <w:noProof/>
          </w:rPr>
        </w:r>
      </w:ins>
      <w:r>
        <w:rPr>
          <w:noProof/>
        </w:rPr>
        <w:fldChar w:fldCharType="separate"/>
      </w:r>
      <w:r w:rsidR="00DB15FB" w:rsidRPr="00BF33EA">
        <w:rPr>
          <w:rStyle w:val="Hyperlink"/>
          <w:noProof/>
        </w:rPr>
        <w:t>S.2.4.</w:t>
      </w:r>
      <w:r w:rsidR="00DB15FB">
        <w:rPr>
          <w:rFonts w:ascii="Calibri" w:hAnsi="Calibri"/>
          <w:noProof/>
          <w:sz w:val="22"/>
          <w:szCs w:val="22"/>
        </w:rPr>
        <w:tab/>
      </w:r>
      <w:r w:rsidR="00DB15FB" w:rsidRPr="00BF33EA">
        <w:rPr>
          <w:rStyle w:val="Hyperlink"/>
          <w:noProof/>
        </w:rPr>
        <w:t>Maintenance of Liquid Stat</w:t>
      </w:r>
      <w:bookmarkStart w:id="18" w:name="_GoBack"/>
      <w:bookmarkEnd w:id="18"/>
      <w:r w:rsidR="00DB15FB" w:rsidRPr="00BF33EA">
        <w:rPr>
          <w:rStyle w:val="Hyperlink"/>
          <w:noProof/>
        </w:rPr>
        <w: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_Toc273443120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w:instrText>
      </w:r>
      <w:r>
        <w:rPr>
          <w:noProof/>
        </w:rPr>
        <w:instrText xml:space="preserve">3443121" </w:instrText>
      </w:r>
      <w:ins w:id="19" w:author="Linda Crown" w:date="2012-10-18T15:00:00Z">
        <w:r>
          <w:rPr>
            <w:noProof/>
          </w:rPr>
        </w:r>
      </w:ins>
      <w:r>
        <w:rPr>
          <w:noProof/>
        </w:rPr>
        <w:fldChar w:fldCharType="separate"/>
      </w:r>
      <w:r w:rsidR="00DB15FB" w:rsidRPr="00BF33EA">
        <w:rPr>
          <w:rStyle w:val="Hyperlink"/>
          <w:noProof/>
        </w:rPr>
        <w:t>S.2.5.</w:t>
      </w:r>
      <w:r w:rsidR="00DB15FB">
        <w:rPr>
          <w:rFonts w:ascii="Calibri" w:hAnsi="Calibri"/>
          <w:noProof/>
          <w:sz w:val="22"/>
          <w:szCs w:val="22"/>
        </w:rPr>
        <w:tab/>
      </w:r>
      <w:r w:rsidR="00DB15FB" w:rsidRPr="00BF33EA">
        <w:rPr>
          <w:rStyle w:val="Hyperlink"/>
          <w:noProof/>
        </w:rPr>
        <w:t>Thermometer Well.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_Toc273443121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"_Toc273443122" </w:instrText>
      </w:r>
      <w:ins w:id="20" w:author="Linda Crown" w:date="2012-10-18T15:00:00Z">
        <w:r>
          <w:rPr>
            <w:noProof/>
          </w:rPr>
        </w:r>
      </w:ins>
      <w:r>
        <w:rPr>
          <w:noProof/>
        </w:rPr>
        <w:fldChar w:fldCharType="separate"/>
      </w:r>
      <w:r w:rsidR="00DB15FB" w:rsidRPr="00BF33EA">
        <w:rPr>
          <w:rStyle w:val="Hyperlink"/>
          <w:noProof/>
        </w:rPr>
        <w:t>S.2.6.</w:t>
      </w:r>
      <w:r w:rsidR="00DB15FB">
        <w:rPr>
          <w:rFonts w:ascii="Calibri" w:hAnsi="Calibri"/>
          <w:noProof/>
          <w:sz w:val="22"/>
          <w:szCs w:val="22"/>
        </w:rPr>
        <w:tab/>
      </w:r>
      <w:r w:rsidR="00DB15FB" w:rsidRPr="00BF33EA">
        <w:rPr>
          <w:rStyle w:val="Hyperlink"/>
          <w:noProof/>
        </w:rPr>
        <w:t>Automatic 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_Toc273443122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"_Toc273443123" </w:instrText>
      </w:r>
      <w:ins w:id="21" w:author="Linda Crown" w:date="2012-10-18T15:00:00Z">
        <w:r>
          <w:rPr>
            <w:noProof/>
          </w:rPr>
        </w:r>
      </w:ins>
      <w:r>
        <w:rPr>
          <w:noProof/>
        </w:rPr>
        <w:fldChar w:fldCharType="separate"/>
      </w:r>
      <w:r w:rsidR="00DB15FB" w:rsidRPr="00BF33EA">
        <w:rPr>
          <w:rStyle w:val="Hyperlink"/>
          <w:noProof/>
        </w:rPr>
        <w:t>S.3.</w:t>
      </w:r>
      <w:r w:rsidR="00DB15FB">
        <w:rPr>
          <w:rFonts w:ascii="Calibri" w:hAnsi="Calibri"/>
          <w:noProof/>
          <w:sz w:val="22"/>
          <w:szCs w:val="22"/>
        </w:rPr>
        <w:tab/>
      </w:r>
      <w:r w:rsidR="00DB15FB" w:rsidRPr="00BF33EA">
        <w:rPr>
          <w:rStyle w:val="Hyperlink"/>
          <w:noProof/>
        </w:rPr>
        <w:t>Design of Discharge Lines and Discharge Line Valves.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_Toc273443123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"_Toc273443124" </w:instrText>
      </w:r>
      <w:ins w:id="22" w:author="Linda Crown" w:date="2012-10-18T15:00:00Z">
        <w:r>
          <w:rPr>
            <w:noProof/>
          </w:rPr>
        </w:r>
      </w:ins>
      <w:r>
        <w:rPr>
          <w:noProof/>
        </w:rPr>
        <w:fldChar w:fldCharType="separate"/>
      </w:r>
      <w:r w:rsidR="00DB15FB" w:rsidRPr="00BF33EA">
        <w:rPr>
          <w:rStyle w:val="Hyperlink"/>
          <w:noProof/>
        </w:rPr>
        <w:t>S.3.1.</w:t>
      </w:r>
      <w:r w:rsidR="00DB15FB">
        <w:rPr>
          <w:rFonts w:ascii="Calibri" w:hAnsi="Calibri"/>
          <w:noProof/>
          <w:sz w:val="22"/>
          <w:szCs w:val="22"/>
        </w:rPr>
        <w:tab/>
      </w:r>
      <w:r w:rsidR="00DB15FB" w:rsidRPr="00BF33EA">
        <w:rPr>
          <w:rStyle w:val="Hyperlink"/>
          <w:noProof/>
        </w:rPr>
        <w:t>Diversion of Measured Liquid.</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_Toc273443124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"_Toc273443125" </w:instrText>
      </w:r>
      <w:ins w:id="23" w:author="Linda Crown" w:date="2012-10-18T15:00:00Z">
        <w:r>
          <w:rPr>
            <w:noProof/>
          </w:rPr>
        </w:r>
      </w:ins>
      <w:r>
        <w:rPr>
          <w:noProof/>
        </w:rPr>
        <w:fldChar w:fldCharType="separate"/>
      </w:r>
      <w:r w:rsidR="00DB15FB" w:rsidRPr="00BF33EA">
        <w:rPr>
          <w:rStyle w:val="Hyperlink"/>
          <w:noProof/>
        </w:rPr>
        <w:t>S.3.2.</w:t>
      </w:r>
      <w:r w:rsidR="00DB15FB">
        <w:rPr>
          <w:rFonts w:ascii="Calibri" w:hAnsi="Calibri"/>
          <w:noProof/>
          <w:sz w:val="22"/>
          <w:szCs w:val="22"/>
        </w:rPr>
        <w:tab/>
      </w:r>
      <w:r w:rsidR="00DB15FB" w:rsidRPr="00BF33EA">
        <w:rPr>
          <w:rStyle w:val="Hyperlink"/>
          <w:noProof/>
        </w:rPr>
        <w:t>Delivery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_Toc273443125 \h </w:instrText>
      </w:r>
      <w:r w:rsidR="00805076">
        <w:rPr>
          <w:noProof/>
          <w:webHidden/>
        </w:rPr>
      </w:r>
      <w:r w:rsidR="00805076">
        <w:rPr>
          <w:noProof/>
          <w:webHidden/>
        </w:rPr>
        <w:fldChar w:fldCharType="separate"/>
      </w:r>
      <w:r>
        <w:rPr>
          <w:noProof/>
          <w:webHidden/>
        </w:rPr>
        <w:t>52</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"_Toc273443126" </w:instrText>
      </w:r>
      <w:ins w:id="24" w:author="Linda Crown" w:date="2012-10-18T15:00:00Z">
        <w:r>
          <w:rPr>
            <w:noProof/>
          </w:rPr>
        </w:r>
      </w:ins>
      <w:r>
        <w:rPr>
          <w:noProof/>
        </w:rPr>
        <w:fldChar w:fldCharType="separate"/>
      </w:r>
      <w:r w:rsidR="00DB15FB" w:rsidRPr="00BF33EA">
        <w:rPr>
          <w:rStyle w:val="Hyperlink"/>
          <w:noProof/>
        </w:rPr>
        <w:t>S.4.</w:t>
      </w:r>
      <w:r w:rsidR="00DB15FB">
        <w:rPr>
          <w:rFonts w:ascii="Calibri" w:hAnsi="Calibri"/>
          <w:noProof/>
          <w:sz w:val="22"/>
          <w:szCs w:val="22"/>
        </w:rPr>
        <w:tab/>
      </w:r>
      <w:r w:rsidR="00DB15FB" w:rsidRPr="00BF33EA">
        <w:rPr>
          <w:rStyle w:val="Hyperlink"/>
          <w:noProof/>
        </w:rPr>
        <w:t>Marking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_Toc273443126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"_Toc273443127" </w:instrText>
      </w:r>
      <w:ins w:id="25" w:author="Linda Crown" w:date="2012-10-18T15:00:00Z">
        <w:r>
          <w:rPr>
            <w:noProof/>
          </w:rPr>
        </w:r>
      </w:ins>
      <w:r>
        <w:rPr>
          <w:noProof/>
        </w:rPr>
        <w:fldChar w:fldCharType="separate"/>
      </w:r>
      <w:r w:rsidR="00DB15FB" w:rsidRPr="00BF33EA">
        <w:rPr>
          <w:rStyle w:val="Hyperlink"/>
          <w:noProof/>
        </w:rPr>
        <w:t>S.4.1.</w:t>
      </w:r>
      <w:r w:rsidR="00DB15FB">
        <w:rPr>
          <w:rFonts w:ascii="Calibri" w:hAnsi="Calibri"/>
          <w:noProof/>
          <w:sz w:val="22"/>
          <w:szCs w:val="22"/>
        </w:rPr>
        <w:tab/>
      </w:r>
      <w:r w:rsidR="00DB15FB" w:rsidRPr="00BF33EA">
        <w:rPr>
          <w:rStyle w:val="Hyperlink"/>
          <w:noProof/>
        </w:rPr>
        <w:t>Limitation of Use.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_Toc273443127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"_Toc273443128" </w:instrText>
      </w:r>
      <w:ins w:id="26" w:author="Linda Crown" w:date="2012-10-18T15:00:00Z">
        <w:r>
          <w:rPr>
            <w:noProof/>
          </w:rPr>
        </w:r>
      </w:ins>
      <w:r>
        <w:rPr>
          <w:noProof/>
        </w:rPr>
        <w:fldChar w:fldCharType="separate"/>
      </w:r>
      <w:r w:rsidR="00DB15FB" w:rsidRPr="00BF33EA">
        <w:rPr>
          <w:rStyle w:val="Hyperlink"/>
          <w:noProof/>
        </w:rPr>
        <w:t>S.4.2.</w:t>
      </w:r>
      <w:r w:rsidR="00DB15FB">
        <w:rPr>
          <w:rFonts w:ascii="Calibri" w:hAnsi="Calibri"/>
          <w:noProof/>
          <w:sz w:val="22"/>
          <w:szCs w:val="22"/>
        </w:rPr>
        <w:tab/>
      </w:r>
      <w:r w:rsidR="00DB15FB" w:rsidRPr="00BF33EA">
        <w:rPr>
          <w:rStyle w:val="Hyperlink"/>
          <w:noProof/>
        </w:rPr>
        <w:t>Discharge Rates.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_Toc273443128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"_Toc273443129" </w:instrText>
      </w:r>
      <w:ins w:id="27" w:author="Linda Crown" w:date="2012-10-18T15:00:00Z">
        <w:r>
          <w:rPr>
            <w:noProof/>
          </w:rPr>
        </w:r>
      </w:ins>
      <w:r>
        <w:rPr>
          <w:noProof/>
        </w:rPr>
        <w:fldChar w:fldCharType="separate"/>
      </w:r>
      <w:r w:rsidR="00DB15FB" w:rsidRPr="00BF33EA">
        <w:rPr>
          <w:rStyle w:val="Hyperlink"/>
          <w:i/>
          <w:noProof/>
        </w:rPr>
        <w:t>S.4.3.</w:t>
      </w:r>
      <w:r w:rsidR="00DB15FB">
        <w:rPr>
          <w:rFonts w:ascii="Calibri" w:hAnsi="Calibri"/>
          <w:noProof/>
          <w:sz w:val="22"/>
          <w:szCs w:val="22"/>
        </w:rPr>
        <w:tab/>
      </w:r>
      <w:r w:rsidR="00DB15FB" w:rsidRPr="00BF33EA">
        <w:rPr>
          <w:rStyle w:val="Hyperlink"/>
          <w:i/>
          <w:noProof/>
        </w:rPr>
        <w:t>Location of Marking Information; Retail Motor-Fuel Dispensers.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_Toc273443129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"_Toc273443130" </w:instrText>
      </w:r>
      <w:ins w:id="28" w:author="Linda Crown" w:date="2012-10-18T15:00:00Z">
        <w:r>
          <w:rPr>
            <w:noProof/>
          </w:rPr>
        </w:r>
      </w:ins>
      <w:r>
        <w:rPr>
          <w:noProof/>
        </w:rPr>
        <w:fldChar w:fldCharType="separate"/>
      </w:r>
      <w:r w:rsidR="00DB15FB" w:rsidRPr="00BF33EA">
        <w:rPr>
          <w:rStyle w:val="Hyperlink"/>
          <w:noProof/>
        </w:rPr>
        <w:t>S.4.4.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_Toc273443130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2"/>
        <w:rPr>
          <w:rFonts w:ascii="Calibri" w:hAnsi="Calibri"/>
          <w:b w:val="0"/>
          <w:noProof/>
          <w:sz w:val="22"/>
          <w:szCs w:val="22"/>
        </w:rPr>
      </w:pPr>
      <w:r>
        <w:rPr>
          <w:noProof/>
        </w:rPr>
        <w:fldChar w:fldCharType="begin"/>
      </w:r>
      <w:r>
        <w:rPr>
          <w:noProof/>
        </w:rPr>
        <w:instrText xml:space="preserve"> HYPERLINK \l "_Toc273443131" </w:instrText>
      </w:r>
      <w:ins w:id="29" w:author="Linda Crown" w:date="2012-10-18T15:00:00Z">
        <w:r>
          <w:rPr>
            <w:noProof/>
          </w:rPr>
        </w:r>
      </w:ins>
      <w:r>
        <w:rPr>
          <w:noProof/>
        </w:rPr>
        <w:fldChar w:fldCharType="separate"/>
      </w:r>
      <w:r w:rsidR="00DB15FB" w:rsidRPr="00BF33EA">
        <w:rPr>
          <w:rStyle w:val="Hyperlink"/>
          <w:noProof/>
        </w:rPr>
        <w:t>N.</w:t>
      </w:r>
      <w:r w:rsidR="00DB15FB">
        <w:rPr>
          <w:rFonts w:ascii="Calibri" w:hAnsi="Calibri"/>
          <w:b w:val="0"/>
          <w:noProof/>
          <w:sz w:val="22"/>
          <w:szCs w:val="22"/>
        </w:rPr>
        <w:tab/>
      </w:r>
      <w:r w:rsidR="00DB15FB" w:rsidRPr="00BF33EA">
        <w:rPr>
          <w:rStyle w:val="Hyperlink"/>
          <w:noProof/>
        </w:rPr>
        <w:t>Notes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_Toc273443131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"_Toc273443132" </w:instrText>
      </w:r>
      <w:ins w:id="30" w:author="Linda Crown" w:date="2012-10-18T15:00:00Z">
        <w:r>
          <w:rPr>
            <w:noProof/>
          </w:rPr>
        </w:r>
      </w:ins>
      <w:r>
        <w:rPr>
          <w:noProof/>
        </w:rPr>
        <w:fldChar w:fldCharType="separate"/>
      </w:r>
      <w:r w:rsidR="00DB15FB" w:rsidRPr="00BF33EA">
        <w:rPr>
          <w:rStyle w:val="Hyperlink"/>
          <w:noProof/>
        </w:rPr>
        <w:t>N.1.</w:t>
      </w:r>
      <w:r w:rsidR="00DB15FB">
        <w:rPr>
          <w:rFonts w:ascii="Calibri" w:hAnsi="Calibri"/>
          <w:noProof/>
          <w:sz w:val="22"/>
          <w:szCs w:val="22"/>
        </w:rPr>
        <w:tab/>
      </w:r>
      <w:r w:rsidR="00DB15FB" w:rsidRPr="00BF33EA">
        <w:rPr>
          <w:rStyle w:val="Hyperlink"/>
          <w:noProof/>
        </w:rPr>
        <w:t>Test Liquid.</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_Toc273443132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"_Toc273443133" </w:instrText>
      </w:r>
      <w:ins w:id="31" w:author="Linda Crown" w:date="2012-10-18T15:00:00Z">
        <w:r>
          <w:rPr>
            <w:noProof/>
          </w:rPr>
        </w:r>
      </w:ins>
      <w:r>
        <w:rPr>
          <w:noProof/>
        </w:rPr>
        <w:fldChar w:fldCharType="separate"/>
      </w:r>
      <w:r w:rsidR="00DB15FB" w:rsidRPr="00BF33EA">
        <w:rPr>
          <w:rStyle w:val="Hyperlink"/>
          <w:noProof/>
        </w:rPr>
        <w:t>N.2.</w:t>
      </w:r>
      <w:r w:rsidR="00DB15FB">
        <w:rPr>
          <w:rFonts w:ascii="Calibri" w:hAnsi="Calibri"/>
          <w:noProof/>
          <w:sz w:val="22"/>
          <w:szCs w:val="22"/>
        </w:rPr>
        <w:tab/>
      </w:r>
      <w:r w:rsidR="00DB15FB" w:rsidRPr="00BF33EA">
        <w:rPr>
          <w:rStyle w:val="Hyperlink"/>
          <w:noProof/>
        </w:rPr>
        <w:t>Vaporization and Volume Change.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_Toc273443133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"_Toc273443134" </w:instrText>
      </w:r>
      <w:ins w:id="32" w:author="Linda Crown" w:date="2012-10-18T15:00:00Z">
        <w:r>
          <w:rPr>
            <w:noProof/>
          </w:rPr>
        </w:r>
      </w:ins>
      <w:r>
        <w:rPr>
          <w:noProof/>
        </w:rPr>
        <w:fldChar w:fldCharType="separate"/>
      </w:r>
      <w:r w:rsidR="00DB15FB" w:rsidRPr="00BF33EA">
        <w:rPr>
          <w:rStyle w:val="Hyperlink"/>
          <w:noProof/>
        </w:rPr>
        <w:t>N.3.</w:t>
      </w:r>
      <w:r w:rsidR="00DB15FB">
        <w:rPr>
          <w:rFonts w:ascii="Calibri" w:hAnsi="Calibri"/>
          <w:noProof/>
          <w:sz w:val="22"/>
          <w:szCs w:val="22"/>
        </w:rPr>
        <w:tab/>
      </w:r>
      <w:r w:rsidR="00DB15FB" w:rsidRPr="00BF33EA">
        <w:rPr>
          <w:rStyle w:val="Hyperlink"/>
          <w:noProof/>
        </w:rPr>
        <w:t>Test Drafts.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_Toc273443134 \h </w:instrText>
      </w:r>
      <w:r w:rsidR="00805076">
        <w:rPr>
          <w:noProof/>
          <w:webHidden/>
        </w:rPr>
      </w:r>
      <w:r w:rsidR="00805076">
        <w:rPr>
          <w:noProof/>
          <w:webHidden/>
        </w:rPr>
        <w:fldChar w:fldCharType="separate"/>
      </w:r>
      <w:r>
        <w:rPr>
          <w:noProof/>
          <w:webHidden/>
        </w:rPr>
        <w:t>53</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"_Toc273443135" </w:instrText>
      </w:r>
      <w:ins w:id="33" w:author="Linda Crown" w:date="2012-10-18T15:00:00Z">
        <w:r>
          <w:rPr>
            <w:noProof/>
          </w:rPr>
        </w:r>
      </w:ins>
      <w:r>
        <w:rPr>
          <w:noProof/>
        </w:rPr>
        <w:fldChar w:fldCharType="separate"/>
      </w:r>
      <w:r w:rsidR="00DB15FB" w:rsidRPr="00BF33EA">
        <w:rPr>
          <w:rStyle w:val="Hyperlink"/>
          <w:noProof/>
        </w:rPr>
        <w:t>N.4.</w:t>
      </w:r>
      <w:r w:rsidR="00DB15FB">
        <w:rPr>
          <w:rFonts w:ascii="Calibri" w:hAnsi="Calibri"/>
          <w:noProof/>
          <w:sz w:val="22"/>
          <w:szCs w:val="22"/>
        </w:rPr>
        <w:tab/>
      </w:r>
      <w:r w:rsidR="00DB15FB" w:rsidRPr="00BF33EA">
        <w:rPr>
          <w:rStyle w:val="Hyperlink"/>
          <w:noProof/>
        </w:rPr>
        <w:t>Testing Procedures.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_Toc273443135 \h </w:instrText>
      </w:r>
      <w:r w:rsidR="00805076">
        <w:rPr>
          <w:noProof/>
          <w:webHidden/>
        </w:rPr>
      </w:r>
      <w:r w:rsidR="00805076">
        <w:rPr>
          <w:noProof/>
          <w:webHidden/>
        </w:rPr>
        <w:fldChar w:fldCharType="separate"/>
      </w:r>
      <w:r>
        <w:rPr>
          <w:noProof/>
          <w:webHidden/>
        </w:rPr>
        <w:t>54</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"_Toc273443136" </w:instrText>
      </w:r>
      <w:ins w:id="34" w:author="Linda Crown" w:date="2012-10-18T15:00:00Z">
        <w:r>
          <w:rPr>
            <w:noProof/>
          </w:rPr>
        </w:r>
      </w:ins>
      <w:r>
        <w:rPr>
          <w:noProof/>
        </w:rPr>
        <w:fldChar w:fldCharType="separate"/>
      </w:r>
      <w:r w:rsidR="00DB15FB" w:rsidRPr="00BF33EA">
        <w:rPr>
          <w:rStyle w:val="Hyperlink"/>
          <w:noProof/>
        </w:rPr>
        <w:t>N.4.1.</w:t>
      </w:r>
      <w:r w:rsidR="00DB15FB">
        <w:rPr>
          <w:rFonts w:ascii="Calibri" w:hAnsi="Calibri"/>
          <w:noProof/>
          <w:sz w:val="22"/>
          <w:szCs w:val="22"/>
        </w:rPr>
        <w:tab/>
      </w:r>
      <w:r w:rsidR="00DB15FB" w:rsidRPr="00BF33EA">
        <w:rPr>
          <w:rStyle w:val="Hyperlink"/>
          <w:noProof/>
        </w:rPr>
        <w:t>Normal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_Toc273443136 \h </w:instrText>
      </w:r>
      <w:r w:rsidR="00805076">
        <w:rPr>
          <w:noProof/>
          <w:webHidden/>
        </w:rPr>
      </w:r>
      <w:r w:rsidR="00805076">
        <w:rPr>
          <w:noProof/>
          <w:webHidden/>
        </w:rPr>
        <w:fldChar w:fldCharType="separate"/>
      </w:r>
      <w:r>
        <w:rPr>
          <w:noProof/>
          <w:webHidden/>
        </w:rPr>
        <w:t>54</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"_Toc273443137" </w:instrText>
      </w:r>
      <w:ins w:id="35" w:author="Linda Crown" w:date="2012-10-18T15:00:00Z">
        <w:r>
          <w:rPr>
            <w:noProof/>
          </w:rPr>
        </w:r>
      </w:ins>
      <w:r>
        <w:rPr>
          <w:noProof/>
        </w:rPr>
        <w:fldChar w:fldCharType="separate"/>
      </w:r>
      <w:r w:rsidR="00DB15FB" w:rsidRPr="00BF33EA">
        <w:rPr>
          <w:rStyle w:val="Hyperlink"/>
          <w:noProof/>
        </w:rPr>
        <w:t>N.4.2.</w:t>
      </w:r>
      <w:r w:rsidR="00DB15FB">
        <w:rPr>
          <w:rFonts w:ascii="Calibri" w:hAnsi="Calibri"/>
          <w:noProof/>
          <w:sz w:val="22"/>
          <w:szCs w:val="22"/>
        </w:rPr>
        <w:tab/>
      </w:r>
      <w:r w:rsidR="00DB15FB" w:rsidRPr="00BF33EA">
        <w:rPr>
          <w:rStyle w:val="Hyperlink"/>
          <w:noProof/>
        </w:rPr>
        <w:t>Special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_Toc273443137 \h </w:instrText>
      </w:r>
      <w:r w:rsidR="00805076">
        <w:rPr>
          <w:noProof/>
          <w:webHidden/>
        </w:rPr>
      </w:r>
      <w:r w:rsidR="00805076">
        <w:rPr>
          <w:noProof/>
          <w:webHidden/>
        </w:rPr>
        <w:fldChar w:fldCharType="separate"/>
      </w:r>
      <w:r>
        <w:rPr>
          <w:noProof/>
          <w:webHidden/>
        </w:rPr>
        <w:t>54</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"_Toc273443138" </w:instrText>
      </w:r>
      <w:ins w:id="36" w:author="Linda Crown" w:date="2012-10-18T15:00:00Z">
        <w:r>
          <w:rPr>
            <w:noProof/>
          </w:rPr>
        </w:r>
      </w:ins>
      <w:r>
        <w:rPr>
          <w:noProof/>
        </w:rPr>
        <w:fldChar w:fldCharType="separate"/>
      </w:r>
      <w:r w:rsidR="00DB15FB" w:rsidRPr="00BF33EA">
        <w:rPr>
          <w:rStyle w:val="Hyperlink"/>
          <w:noProof/>
        </w:rPr>
        <w:t>N.4.3.</w:t>
      </w:r>
      <w:r w:rsidR="00DB15FB">
        <w:rPr>
          <w:rFonts w:ascii="Calibri" w:hAnsi="Calibri"/>
          <w:noProof/>
          <w:sz w:val="22"/>
          <w:szCs w:val="22"/>
        </w:rPr>
        <w:tab/>
      </w:r>
      <w:r w:rsidR="00DB15FB" w:rsidRPr="00BF33EA">
        <w:rPr>
          <w:rStyle w:val="Hyperlink"/>
          <w:noProof/>
        </w:rPr>
        <w:t>Money-Value Computation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_Toc273443138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w:instrText>
      </w:r>
      <w:r>
        <w:rPr>
          <w:noProof/>
        </w:rPr>
        <w:instrText xml:space="preserve">273443139" </w:instrText>
      </w:r>
      <w:ins w:id="37" w:author="Linda Crown" w:date="2012-10-18T15:00:00Z">
        <w:r>
          <w:rPr>
            <w:noProof/>
          </w:rPr>
        </w:r>
      </w:ins>
      <w:r>
        <w:rPr>
          <w:noProof/>
        </w:rPr>
        <w:fldChar w:fldCharType="separate"/>
      </w:r>
      <w:r w:rsidR="00DB15FB" w:rsidRPr="00BF33EA">
        <w:rPr>
          <w:rStyle w:val="Hyperlink"/>
          <w:noProof/>
        </w:rPr>
        <w:t>N.5.</w:t>
      </w:r>
      <w:r w:rsidR="00DB15FB">
        <w:rPr>
          <w:rFonts w:ascii="Calibri" w:hAnsi="Calibri"/>
          <w:noProof/>
          <w:sz w:val="22"/>
          <w:szCs w:val="22"/>
        </w:rPr>
        <w:tab/>
      </w:r>
      <w:r w:rsidR="00DB15FB" w:rsidRPr="00BF33EA">
        <w:rPr>
          <w:rStyle w:val="Hyperlink"/>
          <w:noProof/>
        </w:rPr>
        <w:t>Temperature Correction.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_Toc273443139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2"/>
        <w:rPr>
          <w:rFonts w:ascii="Calibri" w:hAnsi="Calibri"/>
          <w:b w:val="0"/>
          <w:noProof/>
          <w:sz w:val="22"/>
          <w:szCs w:val="22"/>
        </w:rPr>
      </w:pPr>
      <w:r>
        <w:rPr>
          <w:noProof/>
        </w:rPr>
        <w:fldChar w:fldCharType="begin"/>
      </w:r>
      <w:r>
        <w:rPr>
          <w:noProof/>
        </w:rPr>
        <w:instrText xml:space="preserve"> HYPERLINK \l "_Toc273443140" </w:instrText>
      </w:r>
      <w:ins w:id="38" w:author="Linda Crown" w:date="2012-10-18T15:00:00Z">
        <w:r>
          <w:rPr>
            <w:noProof/>
          </w:rPr>
        </w:r>
      </w:ins>
      <w:r>
        <w:rPr>
          <w:noProof/>
        </w:rPr>
        <w:fldChar w:fldCharType="separate"/>
      </w:r>
      <w:r w:rsidR="00DB15FB" w:rsidRPr="00BF33EA">
        <w:rPr>
          <w:rStyle w:val="Hyperlink"/>
          <w:noProof/>
          <w:lang w:val="fr-FR"/>
        </w:rPr>
        <w:t>T.</w:t>
      </w:r>
      <w:r w:rsidR="00DB15FB">
        <w:rPr>
          <w:rFonts w:ascii="Calibri" w:hAnsi="Calibri"/>
          <w:b w:val="0"/>
          <w:noProof/>
          <w:sz w:val="22"/>
          <w:szCs w:val="22"/>
        </w:rPr>
        <w:tab/>
      </w:r>
      <w:r w:rsidR="00DB15FB" w:rsidRPr="00BF33EA">
        <w:rPr>
          <w:rStyle w:val="Hyperlink"/>
          <w:noProof/>
          <w:lang w:val="fr-FR"/>
        </w:rPr>
        <w:t>Tolerances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_Toc273443140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"_Toc273443141" </w:instrText>
      </w:r>
      <w:ins w:id="39" w:author="Linda Crown" w:date="2012-10-18T15:00:00Z">
        <w:r>
          <w:rPr>
            <w:noProof/>
          </w:rPr>
        </w:r>
      </w:ins>
      <w:r>
        <w:rPr>
          <w:noProof/>
        </w:rPr>
        <w:fldChar w:fldCharType="separate"/>
      </w:r>
      <w:r w:rsidR="00DB15FB" w:rsidRPr="00BF33EA">
        <w:rPr>
          <w:rStyle w:val="Hyperlink"/>
          <w:noProof/>
          <w:lang w:val="fr-FR"/>
        </w:rPr>
        <w:t>T.1.</w:t>
      </w:r>
      <w:r w:rsidR="00DB15FB">
        <w:rPr>
          <w:rFonts w:ascii="Calibri" w:hAnsi="Calibri"/>
          <w:noProof/>
          <w:sz w:val="22"/>
          <w:szCs w:val="22"/>
        </w:rPr>
        <w:tab/>
      </w:r>
      <w:r w:rsidR="00DB15FB" w:rsidRPr="00BF33EA">
        <w:rPr>
          <w:rStyle w:val="Hyperlink"/>
          <w:noProof/>
          <w:lang w:val="fr-FR"/>
        </w:rPr>
        <w:t>Application.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_Toc273443141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"_Toc273443142" </w:instrText>
      </w:r>
      <w:ins w:id="40" w:author="Linda Crown" w:date="2012-10-18T15:00:00Z">
        <w:r>
          <w:rPr>
            <w:noProof/>
          </w:rPr>
        </w:r>
      </w:ins>
      <w:r>
        <w:rPr>
          <w:noProof/>
        </w:rPr>
        <w:fldChar w:fldCharType="separate"/>
      </w:r>
      <w:r w:rsidR="00DB15FB" w:rsidRPr="00BF33EA">
        <w:rPr>
          <w:rStyle w:val="Hyperlink"/>
          <w:noProof/>
        </w:rPr>
        <w:t>T.1.1.</w:t>
      </w:r>
      <w:r w:rsidR="00DB15FB">
        <w:rPr>
          <w:rFonts w:ascii="Calibri" w:hAnsi="Calibri"/>
          <w:noProof/>
          <w:sz w:val="22"/>
          <w:szCs w:val="22"/>
        </w:rPr>
        <w:tab/>
      </w:r>
      <w:r w:rsidR="00DB15FB" w:rsidRPr="00BF33EA">
        <w:rPr>
          <w:rStyle w:val="Hyperlink"/>
          <w:noProof/>
        </w:rPr>
        <w:t>To Underregistration and to Overregistration.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_Toc273443142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"_Toc273443143" </w:instrText>
      </w:r>
      <w:ins w:id="41" w:author="Linda Crown" w:date="2012-10-18T15:00:00Z">
        <w:r>
          <w:rPr>
            <w:noProof/>
          </w:rPr>
        </w:r>
      </w:ins>
      <w:r>
        <w:rPr>
          <w:noProof/>
        </w:rPr>
        <w:fldChar w:fldCharType="separate"/>
      </w:r>
      <w:r w:rsidR="00DB15FB" w:rsidRPr="00BF33EA">
        <w:rPr>
          <w:rStyle w:val="Hyperlink"/>
          <w:noProof/>
        </w:rPr>
        <w:t>T.2.</w:t>
      </w:r>
      <w:r w:rsidR="00DB15FB">
        <w:rPr>
          <w:rFonts w:ascii="Calibri" w:hAnsi="Calibri"/>
          <w:noProof/>
          <w:sz w:val="22"/>
          <w:szCs w:val="22"/>
        </w:rPr>
        <w:tab/>
      </w:r>
      <w:r w:rsidR="00DB15FB" w:rsidRPr="00BF33EA">
        <w:rPr>
          <w:rStyle w:val="Hyperlink"/>
          <w:noProof/>
        </w:rPr>
        <w:t>Tolerance Values.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_Toc273443143 \h </w:instrText>
      </w:r>
      <w:r w:rsidR="00805076">
        <w:rPr>
          <w:noProof/>
          <w:webHidden/>
        </w:rPr>
      </w:r>
      <w:r w:rsidR="00805076">
        <w:rPr>
          <w:noProof/>
          <w:webHidden/>
        </w:rPr>
        <w:fldChar w:fldCharType="separate"/>
      </w:r>
      <w:r>
        <w:rPr>
          <w:noProof/>
          <w:webHidden/>
        </w:rPr>
        <w:t>55</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"_Toc273443144" </w:instrText>
      </w:r>
      <w:ins w:id="42" w:author="Linda Crown" w:date="2012-10-18T15:00:00Z">
        <w:r>
          <w:rPr>
            <w:noProof/>
          </w:rPr>
        </w:r>
      </w:ins>
      <w:r>
        <w:rPr>
          <w:noProof/>
        </w:rPr>
        <w:fldChar w:fldCharType="separate"/>
      </w:r>
      <w:r w:rsidR="00DB15FB" w:rsidRPr="00BF33EA">
        <w:rPr>
          <w:rStyle w:val="Hyperlink"/>
          <w:noProof/>
        </w:rPr>
        <w:t>T.3.</w:t>
      </w:r>
      <w:r w:rsidR="00DB15FB">
        <w:rPr>
          <w:rFonts w:ascii="Calibri" w:hAnsi="Calibri"/>
          <w:noProof/>
          <w:sz w:val="22"/>
          <w:szCs w:val="22"/>
        </w:rPr>
        <w:tab/>
      </w:r>
      <w:r w:rsidR="00DB15FB" w:rsidRPr="00BF33EA">
        <w:rPr>
          <w:rStyle w:val="Hyperlink"/>
          <w:noProof/>
        </w:rPr>
        <w:t>Repeatability.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_Toc273443144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"_Toc273443145" </w:instrText>
      </w:r>
      <w:ins w:id="43" w:author="Linda Crown" w:date="2012-10-18T15:00:00Z">
        <w:r>
          <w:rPr>
            <w:noProof/>
          </w:rPr>
        </w:r>
      </w:ins>
      <w:r>
        <w:rPr>
          <w:noProof/>
        </w:rPr>
        <w:fldChar w:fldCharType="separate"/>
      </w:r>
      <w:r w:rsidR="00DB15FB" w:rsidRPr="00BF33EA">
        <w:rPr>
          <w:rStyle w:val="Hyperlink"/>
          <w:noProof/>
        </w:rPr>
        <w:t>T.4.</w:t>
      </w:r>
      <w:r w:rsidR="00DB15FB">
        <w:rPr>
          <w:rFonts w:ascii="Calibri" w:hAnsi="Calibri"/>
          <w:noProof/>
          <w:sz w:val="22"/>
          <w:szCs w:val="22"/>
        </w:rPr>
        <w:tab/>
      </w:r>
      <w:r w:rsidR="00DB15FB" w:rsidRPr="00BF33EA">
        <w:rPr>
          <w:rStyle w:val="Hyperlink"/>
          <w:noProof/>
        </w:rPr>
        <w:t>Automatic Temperature-Compensating Systems.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_Toc273443145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2"/>
        <w:rPr>
          <w:rFonts w:ascii="Calibri" w:hAnsi="Calibri"/>
          <w:b w:val="0"/>
          <w:noProof/>
          <w:sz w:val="22"/>
          <w:szCs w:val="22"/>
        </w:rPr>
      </w:pPr>
      <w:r>
        <w:rPr>
          <w:noProof/>
        </w:rPr>
        <w:fldChar w:fldCharType="begin"/>
      </w:r>
      <w:r>
        <w:rPr>
          <w:noProof/>
        </w:rPr>
        <w:instrText xml:space="preserve"> HYPERLINK \l "_Toc273443146" </w:instrText>
      </w:r>
      <w:ins w:id="44" w:author="Linda Crown" w:date="2012-10-18T15:00:00Z">
        <w:r>
          <w:rPr>
            <w:noProof/>
          </w:rPr>
        </w:r>
      </w:ins>
      <w:r>
        <w:rPr>
          <w:noProof/>
        </w:rPr>
        <w:fldChar w:fldCharType="separate"/>
      </w:r>
      <w:r w:rsidR="00DB15FB" w:rsidRPr="00BF33EA">
        <w:rPr>
          <w:rStyle w:val="Hyperlink"/>
          <w:noProof/>
        </w:rPr>
        <w:t>UR.</w:t>
      </w:r>
      <w:r w:rsidR="00DB15FB">
        <w:rPr>
          <w:rFonts w:ascii="Calibri" w:hAnsi="Calibri"/>
          <w:b w:val="0"/>
          <w:noProof/>
          <w:sz w:val="22"/>
          <w:szCs w:val="22"/>
        </w:rPr>
        <w:tab/>
      </w:r>
      <w:r w:rsidR="00DB15FB" w:rsidRPr="00BF33EA">
        <w:rPr>
          <w:rStyle w:val="Hyperlink"/>
          <w:noProof/>
        </w:rPr>
        <w:t>User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_Toc273443146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lastRenderedPageBreak/>
        <w:fldChar w:fldCharType="begin"/>
      </w:r>
      <w:r>
        <w:rPr>
          <w:noProof/>
        </w:rPr>
        <w:instrText xml:space="preserve"> HYPERLINK \l "_Toc273443147" </w:instrText>
      </w:r>
      <w:ins w:id="45" w:author="Linda Crown" w:date="2012-10-18T15:00:00Z">
        <w:r>
          <w:rPr>
            <w:noProof/>
          </w:rPr>
        </w:r>
      </w:ins>
      <w:r>
        <w:rPr>
          <w:noProof/>
        </w:rPr>
        <w:fldChar w:fldCharType="separate"/>
      </w:r>
      <w:r w:rsidR="00DB15FB" w:rsidRPr="00BF33EA">
        <w:rPr>
          <w:rStyle w:val="Hyperlink"/>
          <w:noProof/>
        </w:rPr>
        <w:t>UR.1.</w:t>
      </w:r>
      <w:r w:rsidR="00DB15FB">
        <w:rPr>
          <w:rFonts w:ascii="Calibri" w:hAnsi="Calibri"/>
          <w:noProof/>
          <w:sz w:val="22"/>
          <w:szCs w:val="22"/>
        </w:rPr>
        <w:tab/>
      </w:r>
      <w:r w:rsidR="00DB15FB" w:rsidRPr="00BF33EA">
        <w:rPr>
          <w:rStyle w:val="Hyperlink"/>
          <w:noProof/>
        </w:rPr>
        <w:t>Installation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_Toc273443147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w:instrText>
      </w:r>
      <w:r>
        <w:rPr>
          <w:noProof/>
        </w:rPr>
        <w:instrText xml:space="preserve">148" </w:instrText>
      </w:r>
      <w:ins w:id="46" w:author="Linda Crown" w:date="2012-10-18T15:00:00Z">
        <w:r>
          <w:rPr>
            <w:noProof/>
          </w:rPr>
        </w:r>
      </w:ins>
      <w:r>
        <w:rPr>
          <w:noProof/>
        </w:rPr>
        <w:fldChar w:fldCharType="separate"/>
      </w:r>
      <w:r w:rsidR="00DB15FB" w:rsidRPr="00BF33EA">
        <w:rPr>
          <w:rStyle w:val="Hyperlink"/>
          <w:noProof/>
        </w:rPr>
        <w:t>UR.1.1.</w:t>
      </w:r>
      <w:r w:rsidR="00DB15FB">
        <w:rPr>
          <w:rFonts w:ascii="Calibri" w:hAnsi="Calibri"/>
          <w:noProof/>
          <w:sz w:val="22"/>
          <w:szCs w:val="22"/>
        </w:rPr>
        <w:tab/>
      </w:r>
      <w:r w:rsidR="00DB15FB" w:rsidRPr="00BF33EA">
        <w:rPr>
          <w:rStyle w:val="Hyperlink"/>
          <w:noProof/>
        </w:rPr>
        <w:t>Discharge Rate.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_Toc273443148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"_Toc273443149" </w:instrText>
      </w:r>
      <w:ins w:id="47" w:author="Linda Crown" w:date="2012-10-18T15:00:00Z">
        <w:r>
          <w:rPr>
            <w:noProof/>
          </w:rPr>
        </w:r>
      </w:ins>
      <w:r>
        <w:rPr>
          <w:noProof/>
        </w:rPr>
        <w:fldChar w:fldCharType="separate"/>
      </w:r>
      <w:r w:rsidR="00DB15FB" w:rsidRPr="00BF33EA">
        <w:rPr>
          <w:rStyle w:val="Hyperlink"/>
          <w:noProof/>
        </w:rPr>
        <w:t>UR.1.2.</w:t>
      </w:r>
      <w:r w:rsidR="00DB15FB">
        <w:rPr>
          <w:rFonts w:ascii="Calibri" w:hAnsi="Calibri"/>
          <w:noProof/>
          <w:sz w:val="22"/>
          <w:szCs w:val="22"/>
        </w:rPr>
        <w:tab/>
      </w:r>
      <w:r w:rsidR="00DB15FB" w:rsidRPr="00BF33EA">
        <w:rPr>
          <w:rStyle w:val="Hyperlink"/>
          <w:noProof/>
        </w:rPr>
        <w:t>Length of Discharge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_Toc273443149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3"/>
        <w:rPr>
          <w:rFonts w:ascii="Calibri" w:hAnsi="Calibri"/>
          <w:noProof/>
          <w:sz w:val="22"/>
          <w:szCs w:val="22"/>
        </w:rPr>
      </w:pPr>
      <w:r>
        <w:rPr>
          <w:noProof/>
        </w:rPr>
        <w:fldChar w:fldCharType="begin"/>
      </w:r>
      <w:r>
        <w:rPr>
          <w:noProof/>
        </w:rPr>
        <w:instrText xml:space="preserve"> HYPERLINK \l "_Toc2734</w:instrText>
      </w:r>
      <w:r>
        <w:rPr>
          <w:noProof/>
        </w:rPr>
        <w:instrText xml:space="preserve">43150" </w:instrText>
      </w:r>
      <w:ins w:id="48" w:author="Linda Crown" w:date="2012-10-18T15:00:00Z">
        <w:r>
          <w:rPr>
            <w:noProof/>
          </w:rPr>
        </w:r>
      </w:ins>
      <w:r>
        <w:rPr>
          <w:noProof/>
        </w:rPr>
        <w:fldChar w:fldCharType="separate"/>
      </w:r>
      <w:r w:rsidR="00DB15FB" w:rsidRPr="00BF33EA">
        <w:rPr>
          <w:rStyle w:val="Hyperlink"/>
          <w:noProof/>
        </w:rPr>
        <w:t>UR.2.</w:t>
      </w:r>
      <w:r w:rsidR="00DB15FB">
        <w:rPr>
          <w:rFonts w:ascii="Calibri" w:hAnsi="Calibri"/>
          <w:noProof/>
          <w:sz w:val="22"/>
          <w:szCs w:val="22"/>
        </w:rPr>
        <w:tab/>
      </w:r>
      <w:r w:rsidR="00DB15FB" w:rsidRPr="00BF33EA">
        <w:rPr>
          <w:rStyle w:val="Hyperlink"/>
          <w:noProof/>
        </w:rPr>
        <w:t>Use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_Toc273443150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"_Toc273443151" </w:instrText>
      </w:r>
      <w:ins w:id="49" w:author="Linda Crown" w:date="2012-10-18T15:00:00Z">
        <w:r>
          <w:rPr>
            <w:noProof/>
          </w:rPr>
        </w:r>
      </w:ins>
      <w:r>
        <w:rPr>
          <w:noProof/>
        </w:rPr>
        <w:fldChar w:fldCharType="separate"/>
      </w:r>
      <w:r w:rsidR="00DB15FB" w:rsidRPr="00BF33EA">
        <w:rPr>
          <w:rStyle w:val="Hyperlink"/>
          <w:noProof/>
        </w:rPr>
        <w:t>UR.2.1.</w:t>
      </w:r>
      <w:r w:rsidR="00DB15FB">
        <w:rPr>
          <w:rFonts w:ascii="Calibri" w:hAnsi="Calibri"/>
          <w:noProof/>
          <w:sz w:val="22"/>
          <w:szCs w:val="22"/>
        </w:rPr>
        <w:tab/>
      </w:r>
      <w:r w:rsidR="00DB15FB" w:rsidRPr="00BF33EA">
        <w:rPr>
          <w:rStyle w:val="Hyperlink"/>
          <w:noProof/>
        </w:rPr>
        <w:t>Return of Indication and Recording Elements to Zero.</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_Toc273443151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"_Toc273443152" </w:instrText>
      </w:r>
      <w:ins w:id="50" w:author="Linda Crown" w:date="2012-10-18T15:00:00Z">
        <w:r>
          <w:rPr>
            <w:noProof/>
          </w:rPr>
        </w:r>
      </w:ins>
      <w:r>
        <w:rPr>
          <w:noProof/>
        </w:rPr>
        <w:fldChar w:fldCharType="separate"/>
      </w:r>
      <w:r w:rsidR="00DB15FB" w:rsidRPr="00BF33EA">
        <w:rPr>
          <w:rStyle w:val="Hyperlink"/>
          <w:noProof/>
        </w:rPr>
        <w:t>UR.2.2.</w:t>
      </w:r>
      <w:r w:rsidR="00DB15FB">
        <w:rPr>
          <w:rFonts w:ascii="Calibri" w:hAnsi="Calibri"/>
          <w:noProof/>
          <w:sz w:val="22"/>
          <w:szCs w:val="22"/>
        </w:rPr>
        <w:tab/>
      </w:r>
      <w:r w:rsidR="00DB15FB" w:rsidRPr="00BF33EA">
        <w:rPr>
          <w:rStyle w:val="Hyperlink"/>
          <w:noProof/>
        </w:rPr>
        <w:t>Condition of Fill of Discharge Hose.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_Toc273443152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"_Toc273443153" </w:instrText>
      </w:r>
      <w:ins w:id="51" w:author="Linda Crown" w:date="2012-10-18T15:00:00Z">
        <w:r>
          <w:rPr>
            <w:noProof/>
          </w:rPr>
        </w:r>
      </w:ins>
      <w:r>
        <w:rPr>
          <w:noProof/>
        </w:rPr>
        <w:fldChar w:fldCharType="separate"/>
      </w:r>
      <w:r w:rsidR="00DB15FB" w:rsidRPr="00BF33EA">
        <w:rPr>
          <w:rStyle w:val="Hyperlink"/>
          <w:noProof/>
        </w:rPr>
        <w:t>UR.2.3.</w:t>
      </w:r>
      <w:r w:rsidR="00DB15FB">
        <w:rPr>
          <w:rFonts w:ascii="Calibri" w:hAnsi="Calibri"/>
          <w:noProof/>
          <w:sz w:val="22"/>
          <w:szCs w:val="22"/>
        </w:rPr>
        <w:tab/>
      </w:r>
      <w:r w:rsidR="00DB15FB" w:rsidRPr="00BF33EA">
        <w:rPr>
          <w:rStyle w:val="Hyperlink"/>
          <w:noProof/>
        </w:rPr>
        <w:t>Vapor-Return Line.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_Toc273443153 \h </w:instrText>
      </w:r>
      <w:r w:rsidR="00805076">
        <w:rPr>
          <w:noProof/>
          <w:webHidden/>
        </w:rPr>
      </w:r>
      <w:r w:rsidR="00805076">
        <w:rPr>
          <w:noProof/>
          <w:webHidden/>
        </w:rPr>
        <w:fldChar w:fldCharType="separate"/>
      </w:r>
      <w:r>
        <w:rPr>
          <w:noProof/>
          <w:webHidden/>
        </w:rPr>
        <w:t>56</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"_Toc273443154" </w:instrText>
      </w:r>
      <w:ins w:id="52" w:author="Linda Crown" w:date="2012-10-18T15:00:00Z">
        <w:r>
          <w:rPr>
            <w:noProof/>
          </w:rPr>
        </w:r>
      </w:ins>
      <w:r>
        <w:rPr>
          <w:noProof/>
        </w:rPr>
        <w:fldChar w:fldCharType="separate"/>
      </w:r>
      <w:r w:rsidR="00DB15FB" w:rsidRPr="00BF33EA">
        <w:rPr>
          <w:rStyle w:val="Hyperlink"/>
          <w:noProof/>
        </w:rPr>
        <w:t>UR.2.4.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_Toc273443154 \h </w:instrText>
      </w:r>
      <w:r w:rsidR="00805076">
        <w:rPr>
          <w:noProof/>
          <w:webHidden/>
        </w:rPr>
      </w:r>
      <w:r w:rsidR="00805076">
        <w:rPr>
          <w:noProof/>
          <w:webHidden/>
        </w:rPr>
        <w:fldChar w:fldCharType="separate"/>
      </w:r>
      <w:r>
        <w:rPr>
          <w:noProof/>
          <w:webHidden/>
        </w:rPr>
        <w:t>57</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"_Toc273443155" </w:instrText>
      </w:r>
      <w:ins w:id="53" w:author="Linda Crown" w:date="2012-10-18T15:00:00Z">
        <w:r>
          <w:rPr>
            <w:noProof/>
          </w:rPr>
        </w:r>
      </w:ins>
      <w:r>
        <w:rPr>
          <w:noProof/>
        </w:rPr>
        <w:fldChar w:fldCharType="separate"/>
      </w:r>
      <w:r w:rsidR="00DB15FB" w:rsidRPr="00BF33EA">
        <w:rPr>
          <w:rStyle w:val="Hyperlink"/>
          <w:noProof/>
        </w:rPr>
        <w:t>UR.2.5.</w:t>
      </w:r>
      <w:r w:rsidR="00DB15FB">
        <w:rPr>
          <w:rFonts w:ascii="Calibri" w:hAnsi="Calibri"/>
          <w:noProof/>
          <w:sz w:val="22"/>
          <w:szCs w:val="22"/>
        </w:rPr>
        <w:tab/>
      </w:r>
      <w:r w:rsidR="00DB15FB" w:rsidRPr="00BF33EA">
        <w:rPr>
          <w:rStyle w:val="Hyperlink"/>
          <w:noProof/>
        </w:rPr>
        <w:t>Ticket in Printing Device.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_Toc273443155 \h </w:instrText>
      </w:r>
      <w:r w:rsidR="00805076">
        <w:rPr>
          <w:noProof/>
          <w:webHidden/>
        </w:rPr>
      </w:r>
      <w:r w:rsidR="00805076">
        <w:rPr>
          <w:noProof/>
          <w:webHidden/>
        </w:rPr>
        <w:fldChar w:fldCharType="separate"/>
      </w:r>
      <w:r>
        <w:rPr>
          <w:noProof/>
          <w:webHidden/>
        </w:rPr>
        <w:t>57</w:t>
      </w:r>
      <w:r w:rsidR="00805076">
        <w:rPr>
          <w:noProof/>
          <w:webHidden/>
        </w:rPr>
        <w:fldChar w:fldCharType="end"/>
      </w:r>
      <w:r>
        <w:rPr>
          <w:noProof/>
        </w:rPr>
        <w:fldChar w:fldCharType="end"/>
      </w:r>
    </w:p>
    <w:p w:rsidR="00DB15FB" w:rsidRDefault="00367146">
      <w:pPr>
        <w:pStyle w:val="TOC4"/>
        <w:rPr>
          <w:rFonts w:ascii="Calibri" w:hAnsi="Calibri"/>
          <w:noProof/>
          <w:sz w:val="22"/>
          <w:szCs w:val="22"/>
        </w:rPr>
      </w:pPr>
      <w:r>
        <w:rPr>
          <w:noProof/>
        </w:rPr>
        <w:fldChar w:fldCharType="begin"/>
      </w:r>
      <w:r>
        <w:rPr>
          <w:noProof/>
        </w:rPr>
        <w:instrText xml:space="preserve"> HYPERLINK \l "_Toc273443156" </w:instrText>
      </w:r>
      <w:ins w:id="54" w:author="Linda Crown" w:date="2012-10-18T15:00:00Z">
        <w:r>
          <w:rPr>
            <w:noProof/>
          </w:rPr>
        </w:r>
      </w:ins>
      <w:r>
        <w:rPr>
          <w:noProof/>
        </w:rPr>
        <w:fldChar w:fldCharType="separate"/>
      </w:r>
      <w:r w:rsidR="00DB15FB" w:rsidRPr="00BF33EA">
        <w:rPr>
          <w:rStyle w:val="Hyperlink"/>
          <w:noProof/>
        </w:rPr>
        <w:t>UR.2.6.</w:t>
      </w:r>
      <w:r w:rsidR="00DB15FB">
        <w:rPr>
          <w:rFonts w:ascii="Calibri" w:hAnsi="Calibri"/>
          <w:noProof/>
          <w:sz w:val="22"/>
          <w:szCs w:val="22"/>
        </w:rPr>
        <w:tab/>
      </w:r>
      <w:r w:rsidR="00DB15FB" w:rsidRPr="00BF33EA">
        <w:rPr>
          <w:rStyle w:val="Hyperlink"/>
          <w:noProof/>
        </w:rPr>
        <w:t>Ticket Printer; Customer Ticket.</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_Toc273443156 \h </w:instrText>
      </w:r>
      <w:r w:rsidR="00805076">
        <w:rPr>
          <w:noProof/>
          <w:webHidden/>
        </w:rPr>
      </w:r>
      <w:r w:rsidR="00805076">
        <w:rPr>
          <w:noProof/>
          <w:webHidden/>
        </w:rPr>
        <w:fldChar w:fldCharType="separate"/>
      </w:r>
      <w:r>
        <w:rPr>
          <w:noProof/>
          <w:webHidden/>
        </w:rPr>
        <w:t>57</w:t>
      </w:r>
      <w:r w:rsidR="00805076">
        <w:rPr>
          <w:noProof/>
          <w:webHidden/>
        </w:rPr>
        <w:fldChar w:fldCharType="end"/>
      </w:r>
      <w:r>
        <w:rPr>
          <w:noProof/>
        </w:rPr>
        <w:fldChar w:fldCharType="end"/>
      </w:r>
    </w:p>
    <w:p w:rsidR="00DB15FB" w:rsidRDefault="00805076">
      <w:r>
        <w:fldChar w:fldCharType="end"/>
      </w:r>
    </w:p>
    <w:p w:rsidR="00DB15FB" w:rsidRDefault="00DB15FB">
      <w:pPr>
        <w:pStyle w:val="Heading1"/>
        <w:tabs>
          <w:tab w:val="left" w:pos="360"/>
        </w:tabs>
      </w:pPr>
      <w:r>
        <w:br w:type="page"/>
      </w:r>
      <w:bookmarkStart w:id="55" w:name="_Toc273443102"/>
      <w:proofErr w:type="gramStart"/>
      <w:r>
        <w:lastRenderedPageBreak/>
        <w:t>Section 3.32.</w:t>
      </w:r>
      <w:proofErr w:type="gramEnd"/>
      <w:r>
        <w:tab/>
        <w:t>Liquefied Petroleum Gas and Anhydrous Ammonia Liquid-Measuring Devices</w:t>
      </w:r>
      <w:r>
        <w:rPr>
          <w:vertAlign w:val="superscript"/>
        </w:rPr>
        <w:footnoteReference w:id="1"/>
      </w:r>
      <w:bookmarkEnd w:id="55"/>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56" w:name="_Toc273443103"/>
      <w:r>
        <w:t>A.</w:t>
      </w:r>
      <w:r>
        <w:tab/>
        <w:t>Application.</w:t>
      </w:r>
      <w:bookmarkEnd w:id="56"/>
    </w:p>
    <w:p w:rsidR="00DB15FB" w:rsidRDefault="00DB15FB">
      <w:pPr>
        <w:keepNext/>
        <w:spacing w:line="233" w:lineRule="auto"/>
        <w:jc w:val="both"/>
      </w:pPr>
    </w:p>
    <w:p w:rsidR="00DB15FB" w:rsidRDefault="00DB15FB">
      <w:pPr>
        <w:tabs>
          <w:tab w:val="left" w:pos="540"/>
        </w:tabs>
        <w:spacing w:line="233" w:lineRule="auto"/>
        <w:jc w:val="both"/>
      </w:pPr>
      <w:bookmarkStart w:id="57" w:name="_Toc273443104"/>
      <w:proofErr w:type="gramStart"/>
      <w:r w:rsidRPr="00246BB0">
        <w:rPr>
          <w:rStyle w:val="Heading3Char"/>
          <w:sz w:val="20"/>
        </w:rPr>
        <w:t>A.1.</w:t>
      </w:r>
      <w:r w:rsidRPr="00246BB0">
        <w:rPr>
          <w:rStyle w:val="Heading3Char"/>
          <w:sz w:val="20"/>
        </w:rPr>
        <w:tab/>
        <w:t>General.</w:t>
      </w:r>
      <w:bookmarkEnd w:id="57"/>
      <w:proofErr w:type="gramEnd"/>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58" w:name="_Toc273443105"/>
      <w:r w:rsidRPr="00246BB0">
        <w:rPr>
          <w:rStyle w:val="Heading3Char"/>
          <w:sz w:val="20"/>
        </w:rPr>
        <w:t>A.2.</w:t>
      </w:r>
      <w:r w:rsidRPr="00246BB0">
        <w:rPr>
          <w:rStyle w:val="Heading3Char"/>
          <w:sz w:val="20"/>
        </w:rPr>
        <w:tab/>
        <w:t>Devices Used to Measure Other Liquid Products not Covered in Specific Codes.</w:t>
      </w:r>
      <w:bookmarkEnd w:id="58"/>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9" w:name="_Toc273443106"/>
      <w:proofErr w:type="gramStart"/>
      <w:r w:rsidRPr="00246BB0">
        <w:rPr>
          <w:rStyle w:val="Heading3Char"/>
          <w:sz w:val="20"/>
        </w:rPr>
        <w:t>A.3.</w:t>
      </w:r>
      <w:r w:rsidRPr="00246BB0">
        <w:rPr>
          <w:rStyle w:val="Heading3Char"/>
          <w:sz w:val="20"/>
        </w:rPr>
        <w:tab/>
        <w:t>Exceptions</w:t>
      </w:r>
      <w:bookmarkEnd w:id="59"/>
      <w:r w:rsidRPr="00246BB0">
        <w:t>.</w:t>
      </w:r>
      <w:proofErr w:type="gramEnd"/>
      <w:r w:rsidRPr="00246BB0">
        <w:t xml:space="preserve"> </w:t>
      </w:r>
      <w:r>
        <w:t xml:space="preserve">– This code does not apply to mass flow meters (see Section 3.37. </w:t>
      </w:r>
      <w:proofErr w:type="gramStart"/>
      <w:r>
        <w:t>Code for Mass Flow Meters).</w:t>
      </w:r>
      <w:proofErr w:type="gramEnd"/>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0" w:name="_Toc273443107"/>
      <w:proofErr w:type="gramStart"/>
      <w:r w:rsidRPr="00246BB0">
        <w:rPr>
          <w:rStyle w:val="Heading3Char"/>
          <w:sz w:val="20"/>
        </w:rPr>
        <w:t>A.4.</w:t>
      </w:r>
      <w:r w:rsidRPr="00246BB0">
        <w:rPr>
          <w:rStyle w:val="Heading3Char"/>
          <w:sz w:val="20"/>
        </w:rPr>
        <w:tab/>
        <w:t>Additional Code Requirements.</w:t>
      </w:r>
      <w:bookmarkEnd w:id="60"/>
      <w:proofErr w:type="gramEnd"/>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61" w:name="_Toc273443108"/>
      <w:r>
        <w:t>S.</w:t>
      </w:r>
      <w:r>
        <w:tab/>
        <w:t>Specifications</w:t>
      </w:r>
      <w:bookmarkEnd w:id="61"/>
    </w:p>
    <w:p w:rsidR="00DB15FB" w:rsidRDefault="00DB15FB">
      <w:pPr>
        <w:spacing w:line="233" w:lineRule="auto"/>
        <w:jc w:val="both"/>
      </w:pPr>
    </w:p>
    <w:p w:rsidR="00DB15FB" w:rsidRDefault="00DB15FB">
      <w:pPr>
        <w:pStyle w:val="Heading3"/>
        <w:tabs>
          <w:tab w:val="left" w:pos="540"/>
        </w:tabs>
      </w:pPr>
      <w:bookmarkStart w:id="62" w:name="_Toc273443109"/>
      <w:proofErr w:type="gramStart"/>
      <w:r>
        <w:t>S.1.</w:t>
      </w:r>
      <w:r>
        <w:tab/>
        <w:t>Design of Indicating and Recording Elements and of Recorded Representations.</w:t>
      </w:r>
      <w:bookmarkEnd w:id="62"/>
      <w:proofErr w:type="gramEnd"/>
    </w:p>
    <w:p w:rsidR="00DB15FB" w:rsidRDefault="00DB15FB">
      <w:pPr>
        <w:keepNext/>
        <w:spacing w:line="233" w:lineRule="auto"/>
        <w:jc w:val="both"/>
      </w:pPr>
    </w:p>
    <w:p w:rsidR="00DB15FB" w:rsidRDefault="00DB15FB">
      <w:pPr>
        <w:pStyle w:val="Heading4"/>
        <w:keepNext/>
        <w:numPr>
          <w:ilvl w:val="0"/>
          <w:numId w:val="0"/>
        </w:numPr>
        <w:ind w:left="360"/>
      </w:pPr>
      <w:bookmarkStart w:id="63" w:name="_Toc273443110"/>
      <w:proofErr w:type="gramStart"/>
      <w:r>
        <w:t>S.1.1.</w:t>
      </w:r>
      <w:r>
        <w:tab/>
        <w:t>Primary Elements.</w:t>
      </w:r>
      <w:bookmarkEnd w:id="63"/>
      <w:proofErr w:type="gramEnd"/>
    </w:p>
    <w:p w:rsidR="00DB15FB" w:rsidRDefault="00DB15FB">
      <w:pPr>
        <w:keepNext/>
        <w:spacing w:line="233" w:lineRule="auto"/>
        <w:jc w:val="both"/>
      </w:pPr>
    </w:p>
    <w:p w:rsidR="00DB15FB" w:rsidRDefault="00DB15FB">
      <w:pPr>
        <w:tabs>
          <w:tab w:val="left" w:pos="1620"/>
        </w:tabs>
        <w:spacing w:line="233" w:lineRule="auto"/>
        <w:ind w:left="720"/>
        <w:jc w:val="both"/>
      </w:pPr>
      <w:proofErr w:type="gramStart"/>
      <w:r>
        <w:rPr>
          <w:b/>
          <w:bCs/>
        </w:rPr>
        <w:t>S.1.1.1.</w:t>
      </w:r>
      <w:r>
        <w:rPr>
          <w:b/>
          <w:bCs/>
        </w:rPr>
        <w:tab/>
        <w:t>General.</w:t>
      </w:r>
      <w:proofErr w:type="gramEnd"/>
      <w:r>
        <w:t xml:space="preserve"> –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xml:space="preserve">:  Vehicle-mounted metering systems shall be equipped with a primary recording element as required by paragraph UR.2.6. </w:t>
      </w:r>
      <w:proofErr w:type="gramStart"/>
      <w:r>
        <w:rPr>
          <w:rFonts w:ascii="Arial Narrow" w:hAnsi="Arial Narrow"/>
        </w:rPr>
        <w:t>Ticket Printer; Customer Ticket.</w:t>
      </w:r>
      <w:proofErr w:type="gramEnd"/>
    </w:p>
    <w:p w:rsidR="00DB15FB" w:rsidRDefault="00DB15FB">
      <w:pPr>
        <w:spacing w:line="233" w:lineRule="auto"/>
        <w:ind w:left="720"/>
        <w:jc w:val="both"/>
      </w:pPr>
    </w:p>
    <w:p w:rsidR="00DB15FB" w:rsidRDefault="00DB15FB">
      <w:pPr>
        <w:tabs>
          <w:tab w:val="left" w:pos="1620"/>
        </w:tabs>
        <w:spacing w:line="233" w:lineRule="auto"/>
        <w:ind w:left="720"/>
        <w:jc w:val="both"/>
      </w:pPr>
      <w:proofErr w:type="gramStart"/>
      <w:r>
        <w:rPr>
          <w:b/>
          <w:bCs/>
        </w:rPr>
        <w:t>S.1.1.2.</w:t>
      </w:r>
      <w:r>
        <w:rPr>
          <w:b/>
          <w:bCs/>
        </w:rPr>
        <w:tab/>
        <w:t>Units.</w:t>
      </w:r>
      <w:proofErr w:type="gramEnd"/>
      <w:r>
        <w:t xml:space="preserve"> –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proofErr w:type="gramStart"/>
      <w:r>
        <w:rPr>
          <w:b/>
          <w:bCs/>
        </w:rPr>
        <w:t>S.1.1.3.</w:t>
      </w:r>
      <w:r>
        <w:rPr>
          <w:b/>
          <w:bCs/>
        </w:rPr>
        <w:tab/>
        <w:t>Value of Smallest Unit.</w:t>
      </w:r>
      <w:proofErr w:type="gramEnd"/>
      <w:r>
        <w:t xml:space="preserve"> – The value of the smallest unit of indicated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w:t>
      </w:r>
      <w:proofErr w:type="spellStart"/>
      <w:r>
        <w:t>pt</w:t>
      </w:r>
      <w:proofErr w:type="spellEnd"/>
      <w:r>
        <w: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proofErr w:type="gramStart"/>
      <w:r>
        <w:t>(b)</w:t>
      </w:r>
      <w:r>
        <w:tab/>
        <w:t>5 L (1 gal) on wholesale devices.</w:t>
      </w:r>
      <w:proofErr w:type="gramEnd"/>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pPr>
        <w:keepNext/>
        <w:tabs>
          <w:tab w:val="left" w:pos="1620"/>
        </w:tabs>
        <w:spacing w:line="233" w:lineRule="auto"/>
        <w:ind w:left="720"/>
        <w:jc w:val="both"/>
      </w:pPr>
      <w:proofErr w:type="gramStart"/>
      <w:r>
        <w:rPr>
          <w:b/>
          <w:bCs/>
        </w:rPr>
        <w:t>S.1.1.4.</w:t>
      </w:r>
      <w:r>
        <w:rPr>
          <w:b/>
          <w:bCs/>
        </w:rPr>
        <w:tab/>
        <w:t>Advancement of Indicating and Recording Elements.</w:t>
      </w:r>
      <w:proofErr w:type="gramEnd"/>
      <w:r>
        <w:t xml:space="preserve"> –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pPr>
        <w:pStyle w:val="StyleJustifiedLeft075Hanging025LinespacingMult"/>
        <w:keepNext/>
      </w:pPr>
      <w:r>
        <w:t>(a)</w:t>
      </w:r>
      <w:r>
        <w:tab/>
      </w:r>
      <w:proofErr w:type="gramStart"/>
      <w:r>
        <w:t>the</w:t>
      </w:r>
      <w:proofErr w:type="gramEnd"/>
      <w:r>
        <w:t xml:space="preserv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pPr>
      <w:r>
        <w:t>(b)</w:t>
      </w:r>
      <w:r>
        <w:tab/>
      </w:r>
      <w:proofErr w:type="gramStart"/>
      <w:r>
        <w:t>in</w:t>
      </w:r>
      <w:proofErr w:type="gramEnd"/>
      <w:r>
        <w:t xml:space="preserve">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proofErr w:type="gramStart"/>
      <w:r>
        <w:rPr>
          <w:b/>
          <w:bCs/>
        </w:rPr>
        <w:t>S.1.1.5.</w:t>
      </w:r>
      <w:r>
        <w:rPr>
          <w:b/>
          <w:bCs/>
        </w:rPr>
        <w:tab/>
        <w:t>Money</w:t>
      </w:r>
      <w:r w:rsidRPr="00DC5862">
        <w:rPr>
          <w:b/>
          <w:bCs/>
        </w:rPr>
        <w:t>-</w:t>
      </w:r>
      <w:r>
        <w:rPr>
          <w:b/>
          <w:bCs/>
        </w:rPr>
        <w:t>Values, Mathematical Agreement.</w:t>
      </w:r>
      <w:proofErr w:type="gramEnd"/>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 xml:space="preserve">value.  </w:t>
      </w:r>
      <w:proofErr w:type="gramStart"/>
      <w:r>
        <w:t>(See Section 1.10.</w:t>
      </w:r>
      <w:proofErr w:type="gramEnd"/>
      <w:r>
        <w:t> General Code G</w:t>
      </w:r>
      <w:r>
        <w:noBreakHyphen/>
        <w:t>S.5.5. Money</w:t>
      </w:r>
      <w:r w:rsidRPr="00DC5862">
        <w:t>-</w:t>
      </w:r>
      <w:r>
        <w:t>Values, Mathematical Agreement)</w:t>
      </w:r>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64" w:name="_Toc273443111"/>
      <w:proofErr w:type="gramStart"/>
      <w:r>
        <w:t>S.1.2.</w:t>
      </w:r>
      <w:r>
        <w:tab/>
        <w:t>Graduations.</w:t>
      </w:r>
      <w:bookmarkEnd w:id="64"/>
      <w:proofErr w:type="gramEnd"/>
    </w:p>
    <w:p w:rsidR="00DB15FB" w:rsidRDefault="00DB15FB">
      <w:pPr>
        <w:keepNext/>
        <w:keepLines/>
        <w:tabs>
          <w:tab w:val="left" w:pos="1620"/>
        </w:tabs>
        <w:jc w:val="both"/>
      </w:pPr>
    </w:p>
    <w:p w:rsidR="00DB15FB" w:rsidRDefault="00DB15FB">
      <w:pPr>
        <w:keepLines/>
        <w:tabs>
          <w:tab w:val="left" w:pos="1620"/>
        </w:tabs>
        <w:ind w:left="720"/>
        <w:jc w:val="both"/>
      </w:pPr>
      <w:proofErr w:type="gramStart"/>
      <w:r>
        <w:rPr>
          <w:b/>
          <w:bCs/>
        </w:rPr>
        <w:t>S.1.2.1.</w:t>
      </w:r>
      <w:r>
        <w:rPr>
          <w:b/>
          <w:bCs/>
        </w:rPr>
        <w:tab/>
        <w:t>Length.</w:t>
      </w:r>
      <w:proofErr w:type="gramEnd"/>
      <w:r>
        <w:t xml:space="preserve"> – Graduations shall be so varied in length that they may be conveniently read.</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S.1.2.2.</w:t>
      </w:r>
      <w:r>
        <w:rPr>
          <w:b/>
          <w:bCs/>
        </w:rPr>
        <w:tab/>
        <w:t>Width.</w:t>
      </w:r>
      <w:proofErr w:type="gramEnd"/>
      <w: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proofErr w:type="gramStart"/>
      <w:r>
        <w:rPr>
          <w:b/>
          <w:bCs/>
        </w:rPr>
        <w:t>S.1.2.3.</w:t>
      </w:r>
      <w:r>
        <w:rPr>
          <w:b/>
          <w:bCs/>
        </w:rPr>
        <w:tab/>
        <w:t>Clear Interval between Graduations.</w:t>
      </w:r>
      <w:proofErr w:type="gramEnd"/>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r>
      <w:proofErr w:type="gramStart"/>
      <w:r>
        <w:t>along</w:t>
      </w:r>
      <w:proofErr w:type="gramEnd"/>
      <w:r>
        <w:t xml:space="preserve">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if</w:t>
      </w:r>
      <w:proofErr w:type="gramEnd"/>
      <w:r>
        <w:t xml:space="preserve"> the indicator is continuous, at the point of widest separation of the graduations.</w:t>
      </w:r>
    </w:p>
    <w:p w:rsidR="00DB15FB" w:rsidRDefault="00DB15FB">
      <w:pPr>
        <w:jc w:val="both"/>
      </w:pPr>
    </w:p>
    <w:p w:rsidR="00DB15FB" w:rsidRDefault="00DB15FB">
      <w:pPr>
        <w:pStyle w:val="Heading4"/>
        <w:keepNext/>
      </w:pPr>
      <w:bookmarkStart w:id="65" w:name="_Toc273443112"/>
      <w:proofErr w:type="gramStart"/>
      <w:r>
        <w:t>S.1.3.</w:t>
      </w:r>
      <w:r>
        <w:tab/>
        <w:t>Indicators.</w:t>
      </w:r>
      <w:bookmarkEnd w:id="65"/>
      <w:proofErr w:type="gramEnd"/>
    </w:p>
    <w:p w:rsidR="00DB15FB" w:rsidRDefault="00DB15FB">
      <w:pPr>
        <w:keepNext/>
        <w:jc w:val="both"/>
      </w:pPr>
    </w:p>
    <w:p w:rsidR="00DB15FB" w:rsidRDefault="00DB15FB">
      <w:pPr>
        <w:tabs>
          <w:tab w:val="left" w:pos="1620"/>
        </w:tabs>
        <w:ind w:left="720"/>
        <w:jc w:val="both"/>
      </w:pPr>
      <w:proofErr w:type="gramStart"/>
      <w:r>
        <w:rPr>
          <w:b/>
          <w:bCs/>
        </w:rPr>
        <w:t>S.1.3.1.</w:t>
      </w:r>
      <w:r>
        <w:rPr>
          <w:b/>
          <w:bCs/>
        </w:rPr>
        <w:tab/>
        <w:t>Symmetry.</w:t>
      </w:r>
      <w:proofErr w:type="gramEnd"/>
      <w:r>
        <w:t xml:space="preserve"> –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S.1.3.2.</w:t>
      </w:r>
      <w:r>
        <w:rPr>
          <w:b/>
          <w:bCs/>
        </w:rPr>
        <w:tab/>
        <w:t>Length.</w:t>
      </w:r>
      <w:proofErr w:type="gramEnd"/>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DB15FB">
      <w:pPr>
        <w:keepNext/>
        <w:tabs>
          <w:tab w:val="left" w:pos="1620"/>
        </w:tabs>
        <w:ind w:left="720"/>
        <w:jc w:val="both"/>
      </w:pPr>
      <w:proofErr w:type="gramStart"/>
      <w:r>
        <w:rPr>
          <w:b/>
          <w:bCs/>
        </w:rPr>
        <w:t>S.1.3.3.</w:t>
      </w:r>
      <w:r>
        <w:rPr>
          <w:b/>
          <w:bCs/>
        </w:rPr>
        <w:tab/>
        <w:t>Width.</w:t>
      </w:r>
      <w:proofErr w:type="gramEnd"/>
      <w:r>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proofErr w:type="gramStart"/>
      <w:r>
        <w:rPr>
          <w:i/>
          <w:iCs/>
        </w:rPr>
        <w:t>the</w:t>
      </w:r>
      <w:proofErr w:type="gramEnd"/>
      <w:r>
        <w:rPr>
          <w:i/>
          <w:iCs/>
        </w:rPr>
        <w:t xml:space="preserve"> width of the narrowest graduation</w:t>
      </w:r>
      <w:r w:rsidRPr="00DC5862">
        <w:rPr>
          <w:i/>
          <w:iCs/>
        </w:rPr>
        <w:t>;*</w:t>
      </w:r>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proofErr w:type="gramStart"/>
      <w:r>
        <w:rPr>
          <w:b/>
          <w:bCs/>
        </w:rPr>
        <w:t>S.1.3.4.</w:t>
      </w:r>
      <w:r>
        <w:rPr>
          <w:b/>
          <w:bCs/>
        </w:rPr>
        <w:tab/>
        <w:t>Clearance.</w:t>
      </w:r>
      <w:proofErr w:type="gramEnd"/>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proofErr w:type="gramStart"/>
      <w:r>
        <w:rPr>
          <w:b/>
          <w:bCs/>
        </w:rPr>
        <w:t>S.1.3.5.</w:t>
      </w:r>
      <w:r>
        <w:rPr>
          <w:b/>
          <w:bCs/>
        </w:rPr>
        <w:tab/>
        <w:t>Parallax.</w:t>
      </w:r>
      <w:proofErr w:type="gramEnd"/>
      <w:r>
        <w:t xml:space="preserve"> – Parallax effects shall be reduced to the practicable minimum.</w:t>
      </w:r>
    </w:p>
    <w:p w:rsidR="00DB15FB" w:rsidRDefault="00DB15FB">
      <w:pPr>
        <w:jc w:val="both"/>
      </w:pPr>
    </w:p>
    <w:p w:rsidR="00DB15FB" w:rsidRDefault="00DB15FB">
      <w:pPr>
        <w:pStyle w:val="Heading4"/>
        <w:keepNext/>
      </w:pPr>
      <w:bookmarkStart w:id="66" w:name="_Toc273443113"/>
      <w:r>
        <w:t>S.1.4.</w:t>
      </w:r>
      <w:r>
        <w:tab/>
      </w:r>
      <w:proofErr w:type="gramStart"/>
      <w:r>
        <w:t>For</w:t>
      </w:r>
      <w:proofErr w:type="gramEnd"/>
      <w:r>
        <w:t xml:space="preserve"> Retail Devices Only.</w:t>
      </w:r>
      <w:bookmarkEnd w:id="66"/>
    </w:p>
    <w:p w:rsidR="00DB15FB" w:rsidRDefault="00DB15FB">
      <w:pPr>
        <w:keepNext/>
        <w:jc w:val="both"/>
      </w:pPr>
    </w:p>
    <w:p w:rsidR="00DB15FB" w:rsidRDefault="00DB15FB">
      <w:pPr>
        <w:tabs>
          <w:tab w:val="left" w:pos="1620"/>
        </w:tabs>
        <w:ind w:left="720"/>
        <w:jc w:val="both"/>
      </w:pPr>
      <w:proofErr w:type="gramStart"/>
      <w:r>
        <w:rPr>
          <w:b/>
          <w:bCs/>
        </w:rPr>
        <w:t>S.1.4.1.</w:t>
      </w:r>
      <w:r>
        <w:rPr>
          <w:b/>
          <w:bCs/>
        </w:rPr>
        <w:tab/>
        <w:t>Indication of Delivery.</w:t>
      </w:r>
      <w:proofErr w:type="gramEnd"/>
      <w:r>
        <w:t xml:space="preserve"> – A retail device shall be constructed to show automatically its initial zero condition and the amounts delivered up to the nominal capacity of the device.</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DB15FB" w:rsidRDefault="00DB15FB">
      <w:pPr>
        <w:keepNext/>
        <w:ind w:left="1440" w:hanging="360"/>
        <w:jc w:val="both"/>
      </w:pPr>
      <w:r>
        <w:t>(c)</w:t>
      </w:r>
      <w:r>
        <w:tab/>
        <w:t>Means shall be provided to prevent the return of primary indicating elements and of primary recording elements if these are returnable to zero, beyond their correct zero position.</w:t>
      </w:r>
    </w:p>
    <w:p w:rsidR="00DB15FB" w:rsidRDefault="00DB15FB">
      <w:pPr>
        <w:spacing w:before="60"/>
        <w:ind w:left="720"/>
        <w:jc w:val="both"/>
      </w:pPr>
      <w:r>
        <w:t>(Amended 1990)</w:t>
      </w:r>
    </w:p>
    <w:p w:rsidR="00DB15FB" w:rsidRDefault="00DB15FB">
      <w:pPr>
        <w:jc w:val="both"/>
      </w:pPr>
    </w:p>
    <w:p w:rsidR="00DB15FB" w:rsidRDefault="00DB15FB">
      <w:pPr>
        <w:pStyle w:val="Heading4"/>
        <w:keepNext/>
      </w:pPr>
      <w:bookmarkStart w:id="67" w:name="_Toc273443114"/>
      <w:r>
        <w:t>S.1.5.</w:t>
      </w:r>
      <w:r>
        <w:tab/>
      </w:r>
      <w:proofErr w:type="gramStart"/>
      <w:r>
        <w:t>For</w:t>
      </w:r>
      <w:proofErr w:type="gramEnd"/>
      <w:r>
        <w:t xml:space="preserve"> Stationary Retail Devices Only.</w:t>
      </w:r>
      <w:bookmarkEnd w:id="67"/>
    </w:p>
    <w:p w:rsidR="00DB15FB" w:rsidRDefault="00DB15FB">
      <w:pPr>
        <w:keepNext/>
        <w:jc w:val="both"/>
      </w:pPr>
    </w:p>
    <w:p w:rsidR="00DB15FB" w:rsidRDefault="00DB15FB">
      <w:pPr>
        <w:tabs>
          <w:tab w:val="left" w:pos="1620"/>
        </w:tabs>
        <w:ind w:left="720"/>
        <w:jc w:val="both"/>
      </w:pPr>
      <w:proofErr w:type="gramStart"/>
      <w:r>
        <w:rPr>
          <w:b/>
          <w:bCs/>
        </w:rPr>
        <w:t>S.1.5.1.</w:t>
      </w:r>
      <w:r>
        <w:rPr>
          <w:b/>
          <w:bCs/>
        </w:rPr>
        <w:tab/>
        <w:t>Display of Unit Price and Product Identity.</w:t>
      </w:r>
      <w:proofErr w:type="gramEnd"/>
      <w:r>
        <w:t xml:space="preserve"> –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DB15FB" w:rsidRDefault="00DB15FB">
      <w:pPr>
        <w:ind w:left="720"/>
        <w:jc w:val="both"/>
      </w:pPr>
    </w:p>
    <w:p w:rsidR="00DB15FB" w:rsidRDefault="00DB15FB">
      <w:pPr>
        <w:keepNext/>
        <w:tabs>
          <w:tab w:val="left" w:pos="1620"/>
        </w:tabs>
        <w:ind w:left="720"/>
        <w:jc w:val="both"/>
      </w:pPr>
      <w:proofErr w:type="gramStart"/>
      <w:r>
        <w:rPr>
          <w:b/>
          <w:bCs/>
        </w:rPr>
        <w:t>S.1.5.2.</w:t>
      </w:r>
      <w:r>
        <w:rPr>
          <w:b/>
          <w:bCs/>
        </w:rPr>
        <w:tab/>
        <w:t>Money-Value Computations.</w:t>
      </w:r>
      <w:proofErr w:type="gramEnd"/>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x unit price = sales price), for any delivered quantity, by an amount greater than the values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(Amended 1995)</w:t>
      </w:r>
    </w:p>
    <w:p w:rsidR="00DB15FB" w:rsidRDefault="00DB15FB">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2F1B1B">
        <w:trPr>
          <w:cantSplit/>
          <w:trHeight w:val="405"/>
          <w:jc w:val="center"/>
        </w:trPr>
        <w:tc>
          <w:tcPr>
            <w:tcW w:w="3339" w:type="dxa"/>
            <w:gridSpan w:val="2"/>
            <w:tcBorders>
              <w:top w:val="double" w:sz="6" w:space="0" w:color="auto"/>
              <w:left w:val="double" w:sz="6" w:space="0" w:color="auto"/>
              <w:bottom w:val="nil"/>
              <w:right w:val="nil"/>
            </w:tcBorders>
            <w:vAlign w:val="center"/>
          </w:tcPr>
          <w:p w:rsidR="00DB15FB" w:rsidRDefault="00DB15FB"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DB15FB" w:rsidRDefault="00DB15FB" w:rsidP="00064DED">
            <w:pPr>
              <w:keepNext/>
              <w:jc w:val="center"/>
              <w:rPr>
                <w:b/>
                <w:bCs/>
              </w:rPr>
            </w:pPr>
            <w:r>
              <w:rPr>
                <w:b/>
                <w:bCs/>
              </w:rPr>
              <w:t>Maximum</w:t>
            </w:r>
          </w:p>
          <w:p w:rsidR="00DB15FB" w:rsidRDefault="00DB15FB" w:rsidP="00064DED">
            <w:pPr>
              <w:keepNext/>
              <w:jc w:val="center"/>
              <w:rPr>
                <w:b/>
                <w:bCs/>
                <w:szCs w:val="24"/>
              </w:rPr>
            </w:pPr>
            <w:r>
              <w:rPr>
                <w:b/>
                <w:bCs/>
              </w:rPr>
              <w:t>Allowable Variation</w:t>
            </w:r>
          </w:p>
        </w:tc>
      </w:tr>
      <w:tr w:rsidR="00DB15FB" w:rsidTr="002F1B1B">
        <w:trPr>
          <w:cantSplit/>
          <w:trHeight w:val="417"/>
          <w:jc w:val="center"/>
        </w:trPr>
        <w:tc>
          <w:tcPr>
            <w:tcW w:w="1603" w:type="dxa"/>
            <w:tcBorders>
              <w:top w:val="single" w:sz="6" w:space="0" w:color="auto"/>
              <w:left w:val="double" w:sz="6" w:space="0" w:color="auto"/>
              <w:bottom w:val="nil"/>
              <w:right w:val="nil"/>
            </w:tcBorders>
          </w:tcPr>
          <w:p w:rsidR="00DB15FB" w:rsidRDefault="00DB15FB"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DB15FB" w:rsidRDefault="00DB15FB"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tcPr>
          <w:p w:rsidR="00DB15FB" w:rsidRDefault="00DB15FB" w:rsidP="00064DED">
            <w:pPr>
              <w:keepNext/>
              <w:jc w:val="center"/>
              <w:rPr>
                <w:b/>
                <w:bCs/>
              </w:rPr>
            </w:pPr>
            <w:r>
              <w:rPr>
                <w:b/>
                <w:bCs/>
              </w:rPr>
              <w:t>Design</w:t>
            </w:r>
          </w:p>
          <w:p w:rsidR="00DB15FB" w:rsidRDefault="00DB15FB"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DB15FB" w:rsidRDefault="00DB15FB" w:rsidP="00064DED">
            <w:pPr>
              <w:keepNext/>
              <w:jc w:val="center"/>
              <w:rPr>
                <w:b/>
                <w:bCs/>
              </w:rPr>
            </w:pPr>
            <w:r>
              <w:rPr>
                <w:b/>
                <w:bCs/>
              </w:rPr>
              <w:t>Field</w:t>
            </w:r>
          </w:p>
          <w:p w:rsidR="00DB15FB" w:rsidRDefault="00DB15FB" w:rsidP="00064DED">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proofErr w:type="gramStart"/>
      <w:r>
        <w:rPr>
          <w:b/>
          <w:bCs/>
        </w:rPr>
        <w:t>S.1.5.2.1.</w:t>
      </w:r>
      <w:r>
        <w:rPr>
          <w:b/>
          <w:bCs/>
        </w:rPr>
        <w:tab/>
        <w:t>Money-Value Divisions, Analog.</w:t>
      </w:r>
      <w:proofErr w:type="gramEnd"/>
      <w:r>
        <w:t xml:space="preserve"> –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pPr>
        <w:spacing w:before="60"/>
        <w:ind w:left="1800"/>
        <w:jc w:val="both"/>
      </w:pPr>
      <w:r>
        <w:t>(Amended 1984)</w:t>
      </w:r>
    </w:p>
    <w:p w:rsidR="00DB15FB" w:rsidRDefault="00DB15FB">
      <w:pPr>
        <w:jc w:val="both"/>
      </w:pPr>
    </w:p>
    <w:p w:rsidR="00DB15FB" w:rsidRDefault="00DB15FB">
      <w:pPr>
        <w:ind w:left="1080"/>
        <w:jc w:val="both"/>
      </w:pPr>
      <w:proofErr w:type="gramStart"/>
      <w:r>
        <w:rPr>
          <w:b/>
          <w:bCs/>
        </w:rPr>
        <w:t>S.1.5.2.2.</w:t>
      </w:r>
      <w:r>
        <w:rPr>
          <w:b/>
          <w:bCs/>
        </w:rPr>
        <w:tab/>
        <w:t>Money-Value Divisions, Digital.</w:t>
      </w:r>
      <w:proofErr w:type="gramEnd"/>
      <w:r>
        <w:t xml:space="preserve"> – A computing-type device with digital indications shall comply with the requirements of paragraph G.</w:t>
      </w:r>
      <w:r>
        <w:noBreakHyphen/>
        <w:t>S.5.5. Money</w:t>
      </w:r>
      <w:r w:rsidRPr="00DC5862">
        <w:t>-</w:t>
      </w:r>
      <w:r>
        <w:t>Values, Mathematical Agreement, and the total price computation shall be based on quantities not exceeding 0.01 gal intervals for devices indicating in inch-pound 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pPr>
        <w:ind w:left="1080"/>
        <w:jc w:val="both"/>
      </w:pPr>
      <w:proofErr w:type="gramStart"/>
      <w:r>
        <w:rPr>
          <w:i/>
          <w:iCs/>
        </w:rPr>
        <w:t>[Nonretroactive as of January 1, 1985.]</w:t>
      </w:r>
      <w:proofErr w:type="gramEnd"/>
    </w:p>
    <w:p w:rsidR="00DB15FB" w:rsidRDefault="00DB15FB">
      <w:pPr>
        <w:jc w:val="both"/>
      </w:pPr>
    </w:p>
    <w:p w:rsidR="00DB15FB" w:rsidRDefault="00DB15FB">
      <w:pPr>
        <w:pStyle w:val="Heading4"/>
        <w:keepNext/>
      </w:pPr>
      <w:bookmarkStart w:id="68" w:name="_Toc273443115"/>
      <w:r>
        <w:t>S.1.6.</w:t>
      </w:r>
      <w:r>
        <w:tab/>
      </w:r>
      <w:proofErr w:type="gramStart"/>
      <w:r>
        <w:t>For</w:t>
      </w:r>
      <w:proofErr w:type="gramEnd"/>
      <w:r>
        <w:t xml:space="preserve"> Wholesale Devices Only.</w:t>
      </w:r>
      <w:bookmarkEnd w:id="68"/>
    </w:p>
    <w:p w:rsidR="00DB15FB" w:rsidRDefault="00DB15FB">
      <w:pPr>
        <w:keepNext/>
        <w:jc w:val="both"/>
      </w:pPr>
    </w:p>
    <w:p w:rsidR="00DB15FB" w:rsidRDefault="00DB15FB">
      <w:pPr>
        <w:keepNext/>
        <w:tabs>
          <w:tab w:val="left" w:pos="1620"/>
        </w:tabs>
        <w:ind w:left="720"/>
        <w:jc w:val="both"/>
      </w:pPr>
      <w:proofErr w:type="gramStart"/>
      <w:r>
        <w:rPr>
          <w:b/>
          <w:bCs/>
        </w:rPr>
        <w:t>S.1.6.1.</w:t>
      </w:r>
      <w:r>
        <w:rPr>
          <w:b/>
          <w:bCs/>
        </w:rPr>
        <w:tab/>
        <w:t>Travel of Indicator.</w:t>
      </w:r>
      <w:proofErr w:type="gramEnd"/>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69" w:name="_Toc273443116"/>
      <w:proofErr w:type="gramStart"/>
      <w:r>
        <w:t>S.2.</w:t>
      </w:r>
      <w:r>
        <w:tab/>
        <w:t>Design of Measuring Elements.</w:t>
      </w:r>
      <w:bookmarkEnd w:id="69"/>
      <w:proofErr w:type="gramEnd"/>
    </w:p>
    <w:p w:rsidR="00DB15FB" w:rsidRDefault="00DB15FB">
      <w:pPr>
        <w:keepNext/>
        <w:keepLines/>
        <w:jc w:val="both"/>
      </w:pPr>
    </w:p>
    <w:p w:rsidR="00DB15FB" w:rsidRDefault="00DB15FB">
      <w:pPr>
        <w:keepLines/>
        <w:ind w:left="360"/>
        <w:jc w:val="both"/>
      </w:pPr>
      <w:bookmarkStart w:id="70" w:name="_Toc273443117"/>
      <w:proofErr w:type="gramStart"/>
      <w:r w:rsidRPr="003F12D4">
        <w:rPr>
          <w:rStyle w:val="Heading4Char"/>
        </w:rPr>
        <w:t>S.2.1.</w:t>
      </w:r>
      <w:r w:rsidRPr="003F12D4">
        <w:rPr>
          <w:rStyle w:val="Heading4Char"/>
        </w:rPr>
        <w:tab/>
        <w:t>Vapor Elimination.</w:t>
      </w:r>
      <w:bookmarkEnd w:id="70"/>
      <w:proofErr w:type="gramEnd"/>
      <w:r>
        <w:t xml:space="preserve"> – A device shall be equipped with an effective vapor eliminator or other effective means to prevent the passage of vapor through the meter.</w:t>
      </w:r>
    </w:p>
    <w:p w:rsidR="00DB15FB" w:rsidRDefault="00DB15FB">
      <w:pPr>
        <w:ind w:left="360"/>
        <w:jc w:val="both"/>
      </w:pPr>
    </w:p>
    <w:p w:rsidR="00DB15FB" w:rsidRDefault="00DB15FB">
      <w:pPr>
        <w:keepNext/>
        <w:ind w:left="360"/>
        <w:jc w:val="both"/>
      </w:pPr>
      <w:bookmarkStart w:id="71" w:name="_Toc273443118"/>
      <w:proofErr w:type="gramStart"/>
      <w:r w:rsidRPr="003F12D4">
        <w:rPr>
          <w:rStyle w:val="Heading4Char"/>
        </w:rPr>
        <w:t>S.2.2.</w:t>
      </w:r>
      <w:r w:rsidRPr="003F12D4">
        <w:rPr>
          <w:rStyle w:val="Heading4Char"/>
        </w:rPr>
        <w:tab/>
        <w:t>Provision for Sealing.</w:t>
      </w:r>
      <w:bookmarkEnd w:id="71"/>
      <w:proofErr w:type="gramEnd"/>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r>
      <w:proofErr w:type="gramStart"/>
      <w:r>
        <w:t>any</w:t>
      </w:r>
      <w:proofErr w:type="gramEnd"/>
      <w:r>
        <w:t xml:space="preserve">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proofErr w:type="gramStart"/>
      <w:r>
        <w:t>any</w:t>
      </w:r>
      <w:proofErr w:type="gramEnd"/>
      <w:r>
        <w:t xml:space="preserve"> metrological parameter that will affect the metrological integrity of the device or system.</w:t>
      </w:r>
    </w:p>
    <w:p w:rsidR="00DB15FB" w:rsidRDefault="00DB15FB">
      <w:pPr>
        <w:jc w:val="both"/>
      </w:pPr>
    </w:p>
    <w:p w:rsidR="00DB15FB" w:rsidRDefault="00DB15FB">
      <w:pPr>
        <w:ind w:left="360"/>
        <w:jc w:val="both"/>
      </w:pPr>
      <w:r>
        <w:t>When applicable, the adjusting mechanism shall be readily accessible for purposes of affixing a security seal.</w:t>
      </w:r>
    </w:p>
    <w:p w:rsidR="00DB15FB" w:rsidRDefault="00DB15FB">
      <w:pPr>
        <w:ind w:left="360"/>
        <w:jc w:val="both"/>
      </w:pPr>
    </w:p>
    <w:p w:rsidR="00DB15FB" w:rsidRDefault="00DB15FB">
      <w:pPr>
        <w:keepNext/>
        <w:keepLines/>
        <w:ind w:firstLine="360"/>
        <w:rPr>
          <w:bCs/>
          <w:i/>
          <w:iCs/>
        </w:rPr>
      </w:pPr>
      <w:r>
        <w:rPr>
          <w:bCs/>
          <w:i/>
          <w:iCs/>
        </w:rPr>
        <w:t xml:space="preserve">[Audit trails shall use the format set forth in Table S.2.2. </w:t>
      </w:r>
      <w:proofErr w:type="gramStart"/>
      <w:r>
        <w:rPr>
          <w:bCs/>
          <w:i/>
          <w:iCs/>
        </w:rPr>
        <w:t>Categories of Device and Methods of Sealing.]</w:t>
      </w:r>
      <w:proofErr w:type="gramEnd"/>
      <w:r>
        <w:rPr>
          <w:bCs/>
          <w:i/>
          <w:iCs/>
        </w:rPr>
        <w:t>*</w:t>
      </w:r>
    </w:p>
    <w:p w:rsidR="00DB15FB" w:rsidRDefault="00DB15FB">
      <w:pPr>
        <w:pStyle w:val="BodyTextIndent"/>
        <w:keepNext/>
        <w:keepLines/>
        <w:ind w:hanging="720"/>
        <w:rPr>
          <w:i/>
        </w:rPr>
      </w:pPr>
      <w:r>
        <w:rPr>
          <w:i/>
        </w:rPr>
        <w:t>[*Nonretroactive as of January 1, 1995]</w:t>
      </w:r>
    </w:p>
    <w:p w:rsidR="00DB15FB" w:rsidRDefault="00DB15FB">
      <w:pPr>
        <w:pStyle w:val="BodyTextIndent"/>
        <w:spacing w:before="60"/>
        <w:ind w:hanging="720"/>
      </w:pPr>
      <w:r>
        <w:t>(Amended 2006)</w:t>
      </w:r>
    </w:p>
    <w:p w:rsidR="00DB15FB" w:rsidRDefault="00DB15FB">
      <w:pPr>
        <w:pStyle w:val="BodyTextIndent"/>
        <w:ind w:left="0"/>
        <w:rPr>
          <w:i/>
          <w:strike/>
        </w:rPr>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site device.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p>
        </w:tc>
      </w:tr>
    </w:tbl>
    <w:p w:rsidR="00DB15FB" w:rsidRDefault="00DB15FB">
      <w:pPr>
        <w:numPr>
          <w:ins w:id="72" w:author="Unknown" w:date="2006-07-17T16:24:00Z"/>
        </w:numPr>
        <w:ind w:left="360"/>
        <w:jc w:val="both"/>
      </w:pPr>
    </w:p>
    <w:p w:rsidR="00DB15FB" w:rsidRDefault="00DB15FB">
      <w:pPr>
        <w:keepNext/>
        <w:ind w:left="360"/>
        <w:jc w:val="both"/>
      </w:pPr>
      <w:bookmarkStart w:id="73" w:name="_Toc273443119"/>
      <w:proofErr w:type="gramStart"/>
      <w:r w:rsidRPr="003F12D4">
        <w:rPr>
          <w:rStyle w:val="Heading4Char"/>
        </w:rPr>
        <w:t>S.2.3.</w:t>
      </w:r>
      <w:r w:rsidRPr="003F12D4">
        <w:rPr>
          <w:rStyle w:val="Heading4Char"/>
        </w:rPr>
        <w:tab/>
        <w:t>Directional Flow Valves.</w:t>
      </w:r>
      <w:bookmarkEnd w:id="73"/>
      <w:proofErr w:type="gramEnd"/>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74" w:name="_Toc273443120"/>
      <w:proofErr w:type="gramStart"/>
      <w:r w:rsidRPr="003F12D4">
        <w:rPr>
          <w:rStyle w:val="Heading4Char"/>
        </w:rPr>
        <w:t>S.2.4.</w:t>
      </w:r>
      <w:r w:rsidRPr="003F12D4">
        <w:rPr>
          <w:rStyle w:val="Heading4Char"/>
        </w:rPr>
        <w:tab/>
        <w:t>Maintenance of Liquid State.</w:t>
      </w:r>
      <w:bookmarkEnd w:id="74"/>
      <w:proofErr w:type="gramEnd"/>
      <w:r>
        <w:t xml:space="preserve"> – A device shall be so designed and installed that the product being measured will remain in a liquid state during the passage through the meter.</w:t>
      </w:r>
    </w:p>
    <w:p w:rsidR="00DB15FB" w:rsidRDefault="00DB15FB">
      <w:pPr>
        <w:ind w:left="360"/>
        <w:jc w:val="both"/>
      </w:pPr>
    </w:p>
    <w:p w:rsidR="00DB15FB" w:rsidRDefault="00DB15FB">
      <w:pPr>
        <w:keepNext/>
        <w:ind w:left="360"/>
        <w:jc w:val="both"/>
      </w:pPr>
      <w:bookmarkStart w:id="75" w:name="_Toc273443121"/>
      <w:proofErr w:type="gramStart"/>
      <w:r w:rsidRPr="003F12D4">
        <w:rPr>
          <w:rStyle w:val="Heading4Char"/>
        </w:rPr>
        <w:t>S.2.5.</w:t>
      </w:r>
      <w:r w:rsidRPr="003F12D4">
        <w:rPr>
          <w:rStyle w:val="Heading4Char"/>
        </w:rPr>
        <w:tab/>
        <w:t>Thermometer Well.</w:t>
      </w:r>
      <w:bookmarkEnd w:id="75"/>
      <w:proofErr w:type="gramEnd"/>
      <w:r>
        <w:t xml:space="preserve"> –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r>
      <w:proofErr w:type="gramStart"/>
      <w:r>
        <w:t>in</w:t>
      </w:r>
      <w:proofErr w:type="gramEnd"/>
      <w:r>
        <w:t xml:space="preserve">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r>
      <w:proofErr w:type="gramStart"/>
      <w:r>
        <w:t>in</w:t>
      </w:r>
      <w:proofErr w:type="gramEnd"/>
      <w:r>
        <w:t xml:space="preserve"> the meter inlet or discharge line and immediately adjacent to the meter.</w:t>
      </w:r>
    </w:p>
    <w:p w:rsidR="00DB15FB" w:rsidRDefault="00DB15FB">
      <w:pPr>
        <w:spacing w:before="60"/>
        <w:ind w:left="360"/>
        <w:jc w:val="both"/>
      </w:pPr>
      <w:r>
        <w:t>(Amended 1987)</w:t>
      </w:r>
    </w:p>
    <w:p w:rsidR="00DB15FB" w:rsidRDefault="00DB15FB">
      <w:pPr>
        <w:ind w:left="360"/>
        <w:jc w:val="both"/>
      </w:pPr>
    </w:p>
    <w:p w:rsidR="00DB15FB" w:rsidRDefault="00DB15FB">
      <w:pPr>
        <w:ind w:left="360"/>
        <w:jc w:val="both"/>
      </w:pPr>
      <w:bookmarkStart w:id="76" w:name="_Toc273443122"/>
      <w:proofErr w:type="gramStart"/>
      <w:r w:rsidRPr="003F12D4">
        <w:rPr>
          <w:rStyle w:val="Heading4Char"/>
        </w:rPr>
        <w:t>S.2.6.</w:t>
      </w:r>
      <w:r w:rsidRPr="003F12D4">
        <w:rPr>
          <w:rStyle w:val="Heading4Char"/>
        </w:rPr>
        <w:tab/>
        <w:t>Automatic Temperature Compensation.</w:t>
      </w:r>
      <w:bookmarkEnd w:id="76"/>
      <w:proofErr w:type="gramEnd"/>
      <w:r>
        <w:t xml:space="preserve"> –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proofErr w:type="gramStart"/>
      <w:r>
        <w:rPr>
          <w:b/>
          <w:bCs/>
        </w:rPr>
        <w:t>S.2.6.1.</w:t>
      </w:r>
      <w:r>
        <w:rPr>
          <w:b/>
          <w:bCs/>
        </w:rPr>
        <w:tab/>
        <w:t>Provision for Deactivating.</w:t>
      </w:r>
      <w:proofErr w:type="gramEnd"/>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proofErr w:type="gramStart"/>
      <w:r>
        <w:rPr>
          <w:b/>
          <w:bCs/>
        </w:rPr>
        <w:t>S.2.6.2.</w:t>
      </w:r>
      <w:r>
        <w:rPr>
          <w:b/>
          <w:bCs/>
        </w:rPr>
        <w:tab/>
        <w:t>Provision for Sealing.</w:t>
      </w:r>
      <w:proofErr w:type="gramEnd"/>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77" w:name="_Toc273443123"/>
      <w:proofErr w:type="gramStart"/>
      <w:r>
        <w:t>S.3.</w:t>
      </w:r>
      <w:r>
        <w:tab/>
        <w:t>Design of Discharge Lines and Discharge Line Valves.</w:t>
      </w:r>
      <w:bookmarkEnd w:id="77"/>
      <w:proofErr w:type="gramEnd"/>
    </w:p>
    <w:p w:rsidR="00DB15FB" w:rsidRDefault="00DB15FB">
      <w:pPr>
        <w:keepNext/>
        <w:jc w:val="both"/>
      </w:pPr>
    </w:p>
    <w:p w:rsidR="00DB15FB" w:rsidRDefault="00DB15FB">
      <w:pPr>
        <w:keepNext/>
        <w:ind w:left="360"/>
        <w:jc w:val="both"/>
      </w:pPr>
      <w:bookmarkStart w:id="78" w:name="_Toc273443124"/>
      <w:proofErr w:type="gramStart"/>
      <w:r w:rsidRPr="003F12D4">
        <w:rPr>
          <w:rStyle w:val="Heading4Char"/>
        </w:rPr>
        <w:t>S.3.1.</w:t>
      </w:r>
      <w:r w:rsidRPr="003F12D4">
        <w:rPr>
          <w:rStyle w:val="Heading4Char"/>
        </w:rPr>
        <w:tab/>
        <w:t>Diversion of Measured Liquid.</w:t>
      </w:r>
      <w:bookmarkEnd w:id="78"/>
      <w:proofErr w:type="gramEnd"/>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r>
      <w:proofErr w:type="gramStart"/>
      <w:r>
        <w:t>liquid</w:t>
      </w:r>
      <w:proofErr w:type="gramEnd"/>
      <w:r>
        <w:t xml:space="preserve">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r>
      <w:proofErr w:type="gramStart"/>
      <w:r>
        <w:t>the</w:t>
      </w:r>
      <w:proofErr w:type="gramEnd"/>
      <w:r>
        <w:t xml:space="preserv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79" w:name="_Toc273443125"/>
      <w:proofErr w:type="gramStart"/>
      <w:r w:rsidRPr="003F12D4">
        <w:rPr>
          <w:rStyle w:val="Heading4Char"/>
        </w:rPr>
        <w:t>S.3.2.</w:t>
      </w:r>
      <w:r w:rsidRPr="003F12D4">
        <w:rPr>
          <w:rStyle w:val="Heading4Char"/>
        </w:rPr>
        <w:tab/>
        <w:t>Delivery Hose.</w:t>
      </w:r>
      <w:bookmarkEnd w:id="79"/>
      <w:proofErr w:type="gramEnd"/>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80" w:name="_Toc273443126"/>
      <w:proofErr w:type="gramStart"/>
      <w:r>
        <w:t>S.4.</w:t>
      </w:r>
      <w:r>
        <w:tab/>
        <w:t>Marking Requirements.</w:t>
      </w:r>
      <w:bookmarkEnd w:id="80"/>
      <w:proofErr w:type="gramEnd"/>
    </w:p>
    <w:p w:rsidR="00DB15FB" w:rsidRDefault="00DB15FB">
      <w:pPr>
        <w:keepNext/>
        <w:keepLines/>
        <w:jc w:val="both"/>
      </w:pPr>
    </w:p>
    <w:p w:rsidR="00DB15FB" w:rsidRDefault="00DB15FB">
      <w:pPr>
        <w:keepLines/>
        <w:ind w:left="360"/>
        <w:jc w:val="both"/>
      </w:pPr>
      <w:bookmarkStart w:id="81" w:name="_Toc273443127"/>
      <w:proofErr w:type="gramStart"/>
      <w:r w:rsidRPr="003F12D4">
        <w:rPr>
          <w:rStyle w:val="Heading4Char"/>
        </w:rPr>
        <w:t>S.4.1.</w:t>
      </w:r>
      <w:r w:rsidRPr="003F12D4">
        <w:rPr>
          <w:rStyle w:val="Heading4Char"/>
        </w:rPr>
        <w:tab/>
        <w:t>Limitation of Use.</w:t>
      </w:r>
      <w:bookmarkEnd w:id="81"/>
      <w:proofErr w:type="gramEnd"/>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82" w:name="_Toc273443128"/>
      <w:proofErr w:type="gramStart"/>
      <w:r w:rsidRPr="003F12D4">
        <w:rPr>
          <w:rStyle w:val="Heading4Char"/>
        </w:rPr>
        <w:t>S.4.2.</w:t>
      </w:r>
      <w:r w:rsidRPr="003F12D4">
        <w:rPr>
          <w:rStyle w:val="Heading4Char"/>
        </w:rPr>
        <w:tab/>
        <w:t>Discharge Rates.</w:t>
      </w:r>
      <w:bookmarkEnd w:id="82"/>
      <w:proofErr w:type="gramEnd"/>
      <w:r>
        <w:t xml:space="preserve"> –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See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83" w:name="_Toc273443129"/>
      <w:proofErr w:type="gramStart"/>
      <w:r w:rsidRPr="003F12D4">
        <w:rPr>
          <w:rStyle w:val="Heading4Char"/>
          <w:i/>
        </w:rPr>
        <w:t>S.4.3.</w:t>
      </w:r>
      <w:r w:rsidRPr="003F12D4">
        <w:rPr>
          <w:rStyle w:val="Heading4Char"/>
          <w:i/>
        </w:rPr>
        <w:tab/>
        <w:t>Location of Marking Information; Retail Motor-Fuel Dispensers.</w:t>
      </w:r>
      <w:bookmarkEnd w:id="83"/>
      <w:proofErr w:type="gramEnd"/>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proofErr w:type="gramStart"/>
      <w:r>
        <w:rPr>
          <w:i/>
          <w:iCs/>
        </w:rPr>
        <w:t>on</w:t>
      </w:r>
      <w:proofErr w:type="gramEnd"/>
      <w:r>
        <w:rPr>
          <w:i/>
          <w:iCs/>
        </w:rPr>
        <w:t xml:space="preserve">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84" w:name="_Toc273443130"/>
      <w:proofErr w:type="gramStart"/>
      <w:r w:rsidRPr="003F12D4">
        <w:rPr>
          <w:rStyle w:val="Heading4Char"/>
        </w:rPr>
        <w:t>S.4.4.</w:t>
      </w:r>
      <w:r w:rsidRPr="003F12D4">
        <w:rPr>
          <w:rStyle w:val="Heading4Char"/>
        </w:rPr>
        <w:tab/>
        <w:t>Temperature Compensation.</w:t>
      </w:r>
      <w:bookmarkEnd w:id="84"/>
      <w:proofErr w:type="gramEnd"/>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85" w:name="_Toc273443131"/>
      <w:r>
        <w:t>N.</w:t>
      </w:r>
      <w:r>
        <w:tab/>
        <w:t>Notes</w:t>
      </w:r>
      <w:bookmarkEnd w:id="85"/>
    </w:p>
    <w:p w:rsidR="00DB15FB" w:rsidRDefault="00DB15FB">
      <w:pPr>
        <w:keepNext/>
        <w:jc w:val="both"/>
      </w:pPr>
    </w:p>
    <w:p w:rsidR="00DB15FB" w:rsidRDefault="00DB15FB">
      <w:pPr>
        <w:tabs>
          <w:tab w:val="left" w:pos="540"/>
        </w:tabs>
        <w:jc w:val="both"/>
      </w:pPr>
      <w:bookmarkStart w:id="86" w:name="_Toc273443132"/>
      <w:proofErr w:type="gramStart"/>
      <w:r w:rsidRPr="003F12D4">
        <w:rPr>
          <w:rStyle w:val="Heading3Char"/>
          <w:sz w:val="20"/>
        </w:rPr>
        <w:t>N.1.</w:t>
      </w:r>
      <w:r w:rsidRPr="003F12D4">
        <w:rPr>
          <w:rStyle w:val="Heading3Char"/>
          <w:sz w:val="20"/>
        </w:rPr>
        <w:tab/>
        <w:t>Test Liquid.</w:t>
      </w:r>
      <w:bookmarkEnd w:id="86"/>
      <w:proofErr w:type="gramEnd"/>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87" w:name="_Toc273443133"/>
      <w:proofErr w:type="gramStart"/>
      <w:r w:rsidRPr="003F12D4">
        <w:rPr>
          <w:rStyle w:val="Heading3Char"/>
          <w:sz w:val="20"/>
        </w:rPr>
        <w:t>N.2.</w:t>
      </w:r>
      <w:r w:rsidRPr="003F12D4">
        <w:rPr>
          <w:rStyle w:val="Heading3Char"/>
          <w:sz w:val="20"/>
        </w:rPr>
        <w:tab/>
        <w:t>Vaporization and Volume Change.</w:t>
      </w:r>
      <w:bookmarkEnd w:id="87"/>
      <w:proofErr w:type="gramEnd"/>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88" w:name="_Toc273443134"/>
      <w:proofErr w:type="gramStart"/>
      <w:r w:rsidRPr="003F12D4">
        <w:rPr>
          <w:rStyle w:val="Heading3Char"/>
          <w:sz w:val="20"/>
        </w:rPr>
        <w:t>N.3.</w:t>
      </w:r>
      <w:r w:rsidRPr="003F12D4">
        <w:rPr>
          <w:rStyle w:val="Heading3Char"/>
          <w:sz w:val="20"/>
        </w:rPr>
        <w:tab/>
        <w:t>Test Drafts.</w:t>
      </w:r>
      <w:bookmarkEnd w:id="88"/>
      <w:proofErr w:type="gramEnd"/>
      <w:r>
        <w:t xml:space="preserve"> –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89" w:name="_Toc273443135"/>
      <w:proofErr w:type="gramStart"/>
      <w:r>
        <w:t>N.4.</w:t>
      </w:r>
      <w:r>
        <w:tab/>
        <w:t>Testing Procedures.</w:t>
      </w:r>
      <w:bookmarkEnd w:id="89"/>
      <w:proofErr w:type="gramEnd"/>
    </w:p>
    <w:p w:rsidR="00DB15FB" w:rsidRDefault="00DB15FB">
      <w:pPr>
        <w:keepNext/>
        <w:jc w:val="both"/>
      </w:pPr>
    </w:p>
    <w:p w:rsidR="00DB15FB" w:rsidRDefault="00DB15FB" w:rsidP="009C25A3">
      <w:pPr>
        <w:keepNext/>
        <w:keepLines/>
        <w:ind w:left="360"/>
        <w:jc w:val="both"/>
      </w:pPr>
      <w:bookmarkStart w:id="90" w:name="_Toc273443136"/>
      <w:proofErr w:type="gramStart"/>
      <w:r w:rsidRPr="003F12D4">
        <w:rPr>
          <w:rStyle w:val="Heading4Char"/>
        </w:rPr>
        <w:t>N.4.1.</w:t>
      </w:r>
      <w:r w:rsidRPr="003F12D4">
        <w:rPr>
          <w:rStyle w:val="Heading4Char"/>
        </w:rPr>
        <w:tab/>
        <w:t>Normal Tests.</w:t>
      </w:r>
      <w:bookmarkEnd w:id="90"/>
      <w:proofErr w:type="gramEnd"/>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proofErr w:type="gramStart"/>
      <w:r>
        <w:rPr>
          <w:b/>
          <w:bCs/>
        </w:rPr>
        <w:t>N.4.1.1.</w:t>
      </w:r>
      <w:r>
        <w:rPr>
          <w:b/>
          <w:bCs/>
        </w:rPr>
        <w:tab/>
        <w:t>Automatic Temperature Compensation.</w:t>
      </w:r>
      <w:proofErr w:type="gramEnd"/>
      <w:r>
        <w:t xml:space="preserve"> – 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r>
      <w:proofErr w:type="gramStart"/>
      <w:r>
        <w:t>with</w:t>
      </w:r>
      <w:proofErr w:type="gramEnd"/>
      <w:r>
        <w:t xml:space="preserve">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proofErr w:type="gramStart"/>
      <w:r>
        <w:rPr>
          <w:b/>
          <w:bCs/>
        </w:rPr>
        <w:t>N.4.1.2.</w:t>
      </w:r>
      <w:r>
        <w:rPr>
          <w:b/>
          <w:bCs/>
        </w:rPr>
        <w:tab/>
        <w:t>Repeatability Tests.</w:t>
      </w:r>
      <w:proofErr w:type="gramEnd"/>
      <w:r>
        <w:rPr>
          <w:b/>
          <w:bCs/>
        </w:rPr>
        <w:t xml:space="preserve">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91" w:name="_Toc273443137"/>
      <w:proofErr w:type="gramStart"/>
      <w:r w:rsidRPr="003F12D4">
        <w:rPr>
          <w:rStyle w:val="Heading4Char"/>
        </w:rPr>
        <w:t>N.4.2.</w:t>
      </w:r>
      <w:r w:rsidRPr="003F12D4">
        <w:rPr>
          <w:rStyle w:val="Heading4Char"/>
        </w:rPr>
        <w:tab/>
        <w:t>Special Tests.</w:t>
      </w:r>
      <w:bookmarkEnd w:id="91"/>
      <w:proofErr w:type="gramEnd"/>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r>
      <w:proofErr w:type="gramStart"/>
      <w:r>
        <w:rPr>
          <w:b/>
          <w:bCs/>
        </w:rPr>
        <w:t>For</w:t>
      </w:r>
      <w:proofErr w:type="gramEnd"/>
      <w:r>
        <w:rPr>
          <w:b/>
          <w:bCs/>
        </w:rPr>
        <w:t xml:space="preserve"> Motor-Fuel Devices.</w:t>
      </w:r>
      <w:r>
        <w:t xml:space="preserve"> –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r>
      <w:proofErr w:type="gramStart"/>
      <w:r>
        <w:rPr>
          <w:b/>
          <w:bCs/>
        </w:rPr>
        <w:t>For</w:t>
      </w:r>
      <w:proofErr w:type="gramEnd"/>
      <w:r>
        <w:rPr>
          <w:b/>
          <w:bCs/>
        </w:rPr>
        <w:t xml:space="preserve"> Other Retail Devices.</w:t>
      </w:r>
      <w:r>
        <w:t xml:space="preserve"> –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r>
      <w:proofErr w:type="gramStart"/>
      <w:r>
        <w:t>minimum</w:t>
      </w:r>
      <w:proofErr w:type="gramEnd"/>
      <w:r>
        <w:t xml:space="preserve">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r>
      <w:proofErr w:type="gramStart"/>
      <w:r>
        <w:t>minimum</w:t>
      </w:r>
      <w:proofErr w:type="gramEnd"/>
      <w:r>
        <w:t xml:space="preserve">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t>N.4.2.3.</w:t>
      </w:r>
      <w:r>
        <w:rPr>
          <w:b/>
          <w:bCs/>
        </w:rPr>
        <w:tab/>
      </w:r>
      <w:proofErr w:type="gramStart"/>
      <w:r>
        <w:rPr>
          <w:b/>
          <w:bCs/>
        </w:rPr>
        <w:t>For</w:t>
      </w:r>
      <w:proofErr w:type="gramEnd"/>
      <w:r>
        <w:rPr>
          <w:b/>
          <w:bCs/>
        </w:rPr>
        <w:t xml:space="preserve"> Wholesale Devices.</w:t>
      </w:r>
      <w:r>
        <w:t xml:space="preserve"> –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proofErr w:type="gramStart"/>
      <w:r>
        <w:t>(a)</w:t>
      </w:r>
      <w:r>
        <w:tab/>
        <w:t>40 L (10 gal) per minute for a device with a rated maximum discharge less than 180 L (50 gal) per minute.</w:t>
      </w:r>
      <w:proofErr w:type="gramEnd"/>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r>
      <w:proofErr w:type="gramStart"/>
      <w:r>
        <w:t>the</w:t>
      </w:r>
      <w:proofErr w:type="gramEnd"/>
      <w:r>
        <w:t xml:space="preserv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92" w:name="_Toc273443138"/>
      <w:proofErr w:type="gramStart"/>
      <w:r>
        <w:t>N.4.3.</w:t>
      </w:r>
      <w:r>
        <w:tab/>
        <w:t>Money-Value Computation Tests.</w:t>
      </w:r>
      <w:bookmarkEnd w:id="92"/>
      <w:proofErr w:type="gramEnd"/>
    </w:p>
    <w:p w:rsidR="00DB15FB" w:rsidRDefault="00DB15FB">
      <w:pPr>
        <w:keepNext/>
        <w:jc w:val="both"/>
      </w:pPr>
    </w:p>
    <w:p w:rsidR="00DB15FB" w:rsidRDefault="00DB15FB">
      <w:pPr>
        <w:tabs>
          <w:tab w:val="left" w:pos="1620"/>
        </w:tabs>
        <w:ind w:left="720"/>
        <w:jc w:val="both"/>
      </w:pPr>
      <w:proofErr w:type="gramStart"/>
      <w:r>
        <w:rPr>
          <w:b/>
          <w:bCs/>
        </w:rPr>
        <w:t>N.4.3.1.</w:t>
      </w:r>
      <w:r>
        <w:rPr>
          <w:b/>
          <w:bCs/>
        </w:rPr>
        <w:tab/>
        <w:t>Laboratory Design Evaluation Tests.</w:t>
      </w:r>
      <w:proofErr w:type="gramEnd"/>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ind w:left="720"/>
        <w:jc w:val="both"/>
      </w:pPr>
    </w:p>
    <w:p w:rsidR="00DB15FB" w:rsidRDefault="00DB15FB">
      <w:pPr>
        <w:keepNext/>
        <w:tabs>
          <w:tab w:val="left" w:pos="1620"/>
        </w:tabs>
        <w:ind w:left="720"/>
        <w:jc w:val="both"/>
      </w:pPr>
      <w:proofErr w:type="gramStart"/>
      <w:r>
        <w:rPr>
          <w:b/>
          <w:bCs/>
        </w:rPr>
        <w:t>N.4.3.2.</w:t>
      </w:r>
      <w:r>
        <w:rPr>
          <w:b/>
          <w:bCs/>
        </w:rPr>
        <w:tab/>
        <w:t>Field Tests.</w:t>
      </w:r>
      <w:proofErr w:type="gramEnd"/>
      <w:r>
        <w:t xml:space="preserve"> – In the conduct of field tests to determine compliance with paragraph S.1.5.2. Money-Value Computations the maximum allowable variation in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93" w:name="_Toc273443139"/>
      <w:proofErr w:type="gramStart"/>
      <w:r w:rsidRPr="003F12D4">
        <w:rPr>
          <w:rStyle w:val="Heading3Char"/>
          <w:sz w:val="20"/>
        </w:rPr>
        <w:t>N.5.</w:t>
      </w:r>
      <w:r w:rsidRPr="003F12D4">
        <w:rPr>
          <w:rStyle w:val="Heading3Char"/>
          <w:sz w:val="20"/>
        </w:rPr>
        <w:tab/>
        <w:t>Temperature Correction.</w:t>
      </w:r>
      <w:bookmarkEnd w:id="93"/>
      <w:proofErr w:type="gramEnd"/>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pPr>
        <w:jc w:val="both"/>
      </w:pPr>
    </w:p>
    <w:p w:rsidR="00DB15FB" w:rsidRDefault="00DB15FB">
      <w:pPr>
        <w:pStyle w:val="Heading2"/>
        <w:rPr>
          <w:lang w:val="fr-FR"/>
        </w:rPr>
      </w:pPr>
      <w:bookmarkStart w:id="94" w:name="_Toc273443140"/>
      <w:r>
        <w:rPr>
          <w:lang w:val="fr-FR"/>
        </w:rPr>
        <w:t>T.</w:t>
      </w:r>
      <w:r>
        <w:rPr>
          <w:lang w:val="fr-FR"/>
        </w:rPr>
        <w:tab/>
        <w:t>Tolerances</w:t>
      </w:r>
      <w:bookmarkEnd w:id="94"/>
    </w:p>
    <w:p w:rsidR="00DB15FB" w:rsidRDefault="00DB15FB">
      <w:pPr>
        <w:keepNext/>
        <w:jc w:val="both"/>
        <w:rPr>
          <w:lang w:val="fr-FR"/>
        </w:rPr>
      </w:pPr>
    </w:p>
    <w:p w:rsidR="00DB15FB" w:rsidRDefault="00DB15FB">
      <w:pPr>
        <w:pStyle w:val="Heading3"/>
        <w:tabs>
          <w:tab w:val="left" w:pos="540"/>
        </w:tabs>
        <w:rPr>
          <w:lang w:val="fr-FR"/>
        </w:rPr>
      </w:pPr>
      <w:bookmarkStart w:id="95" w:name="_Toc273443141"/>
      <w:r>
        <w:rPr>
          <w:lang w:val="fr-FR"/>
        </w:rPr>
        <w:t>T.1.</w:t>
      </w:r>
      <w:r>
        <w:rPr>
          <w:lang w:val="fr-FR"/>
        </w:rPr>
        <w:tab/>
        <w:t>Application.</w:t>
      </w:r>
      <w:bookmarkEnd w:id="95"/>
    </w:p>
    <w:p w:rsidR="00DB15FB" w:rsidRDefault="00DB15FB">
      <w:pPr>
        <w:keepNext/>
        <w:jc w:val="both"/>
        <w:rPr>
          <w:lang w:val="fr-FR"/>
        </w:rPr>
      </w:pPr>
    </w:p>
    <w:p w:rsidR="00DB15FB" w:rsidRDefault="00DB15FB">
      <w:pPr>
        <w:ind w:left="360"/>
        <w:jc w:val="both"/>
      </w:pPr>
      <w:bookmarkStart w:id="96" w:name="_Toc273443142"/>
      <w:r w:rsidRPr="003F12D4">
        <w:rPr>
          <w:rStyle w:val="Heading4Char"/>
        </w:rPr>
        <w:t>T.1.1.</w:t>
      </w:r>
      <w:r w:rsidRPr="003F12D4">
        <w:rPr>
          <w:rStyle w:val="Heading4Char"/>
        </w:rPr>
        <w:tab/>
      </w:r>
      <w:proofErr w:type="gramStart"/>
      <w:r w:rsidRPr="003F12D4">
        <w:rPr>
          <w:rStyle w:val="Heading4Char"/>
        </w:rPr>
        <w:t>To</w:t>
      </w:r>
      <w:proofErr w:type="gramEnd"/>
      <w:r w:rsidRPr="003F12D4">
        <w:rPr>
          <w:rStyle w:val="Heading4Char"/>
        </w:rPr>
        <w:t xml:space="preserve"> Underregistration and to </w:t>
      </w:r>
      <w:proofErr w:type="spellStart"/>
      <w:r w:rsidRPr="003F12D4">
        <w:rPr>
          <w:rStyle w:val="Heading4Char"/>
        </w:rPr>
        <w:t>Overregistration</w:t>
      </w:r>
      <w:proofErr w:type="spellEnd"/>
      <w:r w:rsidRPr="003F12D4">
        <w:rPr>
          <w:rStyle w:val="Heading4Char"/>
        </w:rPr>
        <w:t>.</w:t>
      </w:r>
      <w:bookmarkEnd w:id="96"/>
      <w:r>
        <w:t xml:space="preserve"> – The tolerances hereinafter prescribed shall be applied to errors of underregistration and errors of </w:t>
      </w:r>
      <w:proofErr w:type="spellStart"/>
      <w:r>
        <w:t>overregistration</w:t>
      </w:r>
      <w:proofErr w:type="spellEnd"/>
      <w:r>
        <w:t>, whether or not a device is equipped with an automatic temperature compensator.</w:t>
      </w:r>
    </w:p>
    <w:p w:rsidR="00DB15FB" w:rsidRDefault="00DB15FB">
      <w:pPr>
        <w:jc w:val="both"/>
      </w:pPr>
    </w:p>
    <w:p w:rsidR="00DB15FB" w:rsidRDefault="00DB15FB">
      <w:pPr>
        <w:keepNext/>
        <w:tabs>
          <w:tab w:val="left" w:pos="540"/>
        </w:tabs>
        <w:jc w:val="both"/>
      </w:pPr>
      <w:bookmarkStart w:id="97" w:name="_Toc273443143"/>
      <w:proofErr w:type="gramStart"/>
      <w:r w:rsidRPr="00E944DE">
        <w:rPr>
          <w:rStyle w:val="Heading3Char"/>
          <w:sz w:val="20"/>
        </w:rPr>
        <w:t>T.2.</w:t>
      </w:r>
      <w:r w:rsidRPr="00E944DE">
        <w:rPr>
          <w:rStyle w:val="Heading3Char"/>
          <w:sz w:val="20"/>
        </w:rPr>
        <w:tab/>
        <w:t>Tolerance Values.</w:t>
      </w:r>
      <w:bookmarkEnd w:id="97"/>
      <w:proofErr w:type="gramEnd"/>
      <w:r>
        <w:t xml:space="preserve"> – The maintenance and acceptance tolerances for normal and special tests shall be as shown in Table T.2. </w:t>
      </w:r>
      <w:proofErr w:type="gramStart"/>
      <w:r>
        <w:t>Accuracy Classes and Tolerances for LPG and Anhydrous Ammonia Liquid-Measuring Devices.</w:t>
      </w:r>
      <w:proofErr w:type="gramEnd"/>
    </w:p>
    <w:p w:rsidR="00DB15FB" w:rsidRDefault="00DB15FB">
      <w:pPr>
        <w:spacing w:before="60"/>
        <w:jc w:val="both"/>
      </w:pPr>
      <w:r>
        <w:t>(Amended 2003)</w:t>
      </w:r>
    </w:p>
    <w:p w:rsidR="00DB15FB" w:rsidRDefault="00DB15FB">
      <w:pPr>
        <w:jc w:val="both"/>
      </w:pPr>
    </w:p>
    <w:tbl>
      <w:tblPr>
        <w:tblW w:w="9656"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2C79EC">
        <w:trPr>
          <w:jc w:val="center"/>
        </w:trPr>
        <w:tc>
          <w:tcPr>
            <w:tcW w:w="1138" w:type="dxa"/>
            <w:tcBorders>
              <w:top w:val="double" w:sz="4" w:space="0" w:color="auto"/>
              <w:left w:val="double" w:sz="4" w:space="0" w:color="auto"/>
            </w:tcBorders>
          </w:tcPr>
          <w:p w:rsidR="00DB15FB" w:rsidRDefault="00DB15FB" w:rsidP="002C79EC">
            <w:pPr>
              <w:keepNext/>
              <w:jc w:val="center"/>
              <w:rPr>
                <w:b/>
              </w:rPr>
            </w:pPr>
            <w:r>
              <w:rPr>
                <w:b/>
              </w:rPr>
              <w:t>Accuracy Class</w:t>
            </w:r>
          </w:p>
        </w:tc>
        <w:tc>
          <w:tcPr>
            <w:tcW w:w="4410" w:type="dxa"/>
            <w:tcBorders>
              <w:top w:val="double" w:sz="4" w:space="0" w:color="auto"/>
            </w:tcBorders>
          </w:tcPr>
          <w:p w:rsidR="00DB15FB" w:rsidRDefault="00DB15FB" w:rsidP="002C79EC">
            <w:pPr>
              <w:keepNext/>
              <w:jc w:val="center"/>
              <w:rPr>
                <w:b/>
              </w:rPr>
            </w:pPr>
            <w:r>
              <w:rPr>
                <w:b/>
              </w:rPr>
              <w:t>Application</w:t>
            </w:r>
          </w:p>
        </w:tc>
        <w:tc>
          <w:tcPr>
            <w:tcW w:w="1440" w:type="dxa"/>
            <w:tcBorders>
              <w:top w:val="double" w:sz="4" w:space="0" w:color="auto"/>
            </w:tcBorders>
          </w:tcPr>
          <w:p w:rsidR="00DB15FB" w:rsidRDefault="00DB15FB" w:rsidP="002C79EC">
            <w:pPr>
              <w:keepNext/>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tcPr>
          <w:p w:rsidR="00DB15FB" w:rsidRDefault="00DB15FB" w:rsidP="002C79EC">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tcPr>
          <w:p w:rsidR="00DB15FB" w:rsidRDefault="00DB15FB" w:rsidP="002C79EC">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98" w:name="_Toc273443144"/>
      <w:proofErr w:type="gramStart"/>
      <w:r w:rsidRPr="003F12D4">
        <w:rPr>
          <w:rStyle w:val="Heading3Char"/>
          <w:sz w:val="20"/>
        </w:rPr>
        <w:t>T.3.</w:t>
      </w:r>
      <w:r w:rsidRPr="003F12D4">
        <w:rPr>
          <w:rStyle w:val="Heading3Char"/>
          <w:sz w:val="20"/>
        </w:rPr>
        <w:tab/>
        <w:t>Repeatability.</w:t>
      </w:r>
      <w:bookmarkEnd w:id="98"/>
      <w:proofErr w:type="gramEnd"/>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See also N.4.1.2. </w:t>
      </w:r>
      <w:proofErr w:type="gramStart"/>
      <w:r>
        <w:t>Repeatability Tests.</w:t>
      </w:r>
      <w:proofErr w:type="gramEnd"/>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99" w:name="_Toc273443145"/>
      <w:proofErr w:type="gramStart"/>
      <w:r w:rsidRPr="003F12D4">
        <w:rPr>
          <w:rStyle w:val="Heading3Char"/>
          <w:sz w:val="20"/>
        </w:rPr>
        <w:t>T.4.</w:t>
      </w:r>
      <w:r w:rsidRPr="003F12D4">
        <w:rPr>
          <w:rStyle w:val="Heading3Char"/>
          <w:sz w:val="20"/>
        </w:rPr>
        <w:tab/>
        <w:t>Automatic Temperature-Compensating Systems.</w:t>
      </w:r>
      <w:bookmarkEnd w:id="99"/>
      <w:proofErr w:type="gramEnd"/>
      <w:r>
        <w:t xml:space="preserve"> –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100" w:name="_Toc273443146"/>
      <w:r>
        <w:t>UR.</w:t>
      </w:r>
      <w:r>
        <w:tab/>
        <w:t>User Requirements</w:t>
      </w:r>
      <w:bookmarkEnd w:id="100"/>
    </w:p>
    <w:p w:rsidR="00DB15FB" w:rsidRDefault="00DB15FB">
      <w:pPr>
        <w:keepNext/>
        <w:jc w:val="both"/>
      </w:pPr>
    </w:p>
    <w:p w:rsidR="00DB15FB" w:rsidRDefault="00DB15FB">
      <w:pPr>
        <w:pStyle w:val="Heading3"/>
      </w:pPr>
      <w:bookmarkStart w:id="101" w:name="_Toc273443147"/>
      <w:proofErr w:type="gramStart"/>
      <w:r>
        <w:t>UR.1.</w:t>
      </w:r>
      <w:r>
        <w:tab/>
        <w:t>Installation Requirements.</w:t>
      </w:r>
      <w:bookmarkEnd w:id="101"/>
      <w:proofErr w:type="gramEnd"/>
    </w:p>
    <w:p w:rsidR="00DB15FB" w:rsidRDefault="00DB15FB">
      <w:pPr>
        <w:keepNext/>
        <w:keepLines/>
        <w:jc w:val="both"/>
      </w:pPr>
    </w:p>
    <w:p w:rsidR="00DB15FB" w:rsidRDefault="00DB15FB">
      <w:pPr>
        <w:keepLines/>
        <w:tabs>
          <w:tab w:val="left" w:pos="1260"/>
        </w:tabs>
        <w:ind w:left="360"/>
        <w:jc w:val="both"/>
      </w:pPr>
      <w:bookmarkStart w:id="102" w:name="_Toc273443148"/>
      <w:proofErr w:type="gramStart"/>
      <w:r w:rsidRPr="003F12D4">
        <w:rPr>
          <w:rStyle w:val="Heading4Char"/>
        </w:rPr>
        <w:t>UR.1.1.</w:t>
      </w:r>
      <w:r w:rsidRPr="003F12D4">
        <w:rPr>
          <w:rStyle w:val="Heading4Char"/>
        </w:rPr>
        <w:tab/>
        <w:t>Discharge Rate.</w:t>
      </w:r>
      <w:bookmarkEnd w:id="102"/>
      <w:proofErr w:type="gramEnd"/>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103" w:name="_Toc273443149"/>
      <w:proofErr w:type="gramStart"/>
      <w:r w:rsidRPr="003F12D4">
        <w:rPr>
          <w:rStyle w:val="Heading4Char"/>
        </w:rPr>
        <w:t>UR.1.2.</w:t>
      </w:r>
      <w:r w:rsidRPr="003F12D4">
        <w:rPr>
          <w:rStyle w:val="Heading4Char"/>
        </w:rPr>
        <w:tab/>
        <w:t>Length of Discharge Hose.</w:t>
      </w:r>
      <w:bookmarkEnd w:id="103"/>
      <w:proofErr w:type="gramEnd"/>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104" w:name="_Toc273443150"/>
      <w:proofErr w:type="gramStart"/>
      <w:r>
        <w:t>UR.2.</w:t>
      </w:r>
      <w:r>
        <w:tab/>
        <w:t>Use Requirements.</w:t>
      </w:r>
      <w:bookmarkEnd w:id="104"/>
      <w:proofErr w:type="gramEnd"/>
    </w:p>
    <w:p w:rsidR="00DB15FB" w:rsidRDefault="00DB15FB">
      <w:pPr>
        <w:keepNext/>
        <w:keepLines/>
        <w:jc w:val="both"/>
      </w:pPr>
    </w:p>
    <w:p w:rsidR="00DB15FB" w:rsidRDefault="00DB15FB">
      <w:pPr>
        <w:tabs>
          <w:tab w:val="left" w:pos="1260"/>
        </w:tabs>
        <w:ind w:left="360"/>
        <w:jc w:val="both"/>
      </w:pPr>
      <w:bookmarkStart w:id="105" w:name="_Toc273443151"/>
      <w:proofErr w:type="gramStart"/>
      <w:r w:rsidRPr="003F12D4">
        <w:rPr>
          <w:rStyle w:val="Heading4Char"/>
        </w:rPr>
        <w:t>UR.2.1.</w:t>
      </w:r>
      <w:r w:rsidRPr="003F12D4">
        <w:rPr>
          <w:rStyle w:val="Heading4Char"/>
        </w:rPr>
        <w:tab/>
        <w:t>Return of Indication and Recording Elements to Zero.</w:t>
      </w:r>
      <w:bookmarkEnd w:id="105"/>
      <w:proofErr w:type="gramEnd"/>
      <w:r>
        <w:t xml:space="preserve"> –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106" w:name="_Toc273443152"/>
      <w:proofErr w:type="gramStart"/>
      <w:r w:rsidRPr="003F12D4">
        <w:rPr>
          <w:rStyle w:val="Heading4Char"/>
        </w:rPr>
        <w:t>UR.2.2.</w:t>
      </w:r>
      <w:r w:rsidRPr="003F12D4">
        <w:rPr>
          <w:rStyle w:val="Heading4Char"/>
        </w:rPr>
        <w:tab/>
        <w:t>Condition of Fill of Discharge Hose.</w:t>
      </w:r>
      <w:bookmarkEnd w:id="106"/>
      <w:proofErr w:type="gramEnd"/>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w:t>
      </w:r>
      <w:proofErr w:type="gramStart"/>
      <w:r>
        <w:t>Return of Indication and Recording Elements to Zero.)</w:t>
      </w:r>
      <w:proofErr w:type="gramEnd"/>
    </w:p>
    <w:p w:rsidR="00DB15FB" w:rsidRDefault="00DB15FB">
      <w:pPr>
        <w:ind w:left="360"/>
        <w:jc w:val="both"/>
      </w:pPr>
    </w:p>
    <w:p w:rsidR="00DB15FB" w:rsidRDefault="00DB15FB">
      <w:pPr>
        <w:keepNext/>
        <w:tabs>
          <w:tab w:val="left" w:pos="1260"/>
        </w:tabs>
        <w:ind w:left="360"/>
        <w:jc w:val="both"/>
      </w:pPr>
      <w:bookmarkStart w:id="107" w:name="_Toc273443153"/>
      <w:proofErr w:type="gramStart"/>
      <w:r w:rsidRPr="003F12D4">
        <w:rPr>
          <w:rStyle w:val="Heading4Char"/>
        </w:rPr>
        <w:t>UR.2.3.</w:t>
      </w:r>
      <w:r w:rsidRPr="003F12D4">
        <w:rPr>
          <w:rStyle w:val="Heading4Char"/>
        </w:rPr>
        <w:tab/>
        <w:t>Vapor-Return Line.</w:t>
      </w:r>
      <w:bookmarkEnd w:id="107"/>
      <w:proofErr w:type="gramEnd"/>
      <w:r>
        <w:t xml:space="preserve"> – During any metered delivery of liquefied petroleum gas from a supplier’s tank to a receiving container, there shall be no vapor-return line from the receiving container to the supplier’s tank:</w:t>
      </w:r>
    </w:p>
    <w:p w:rsidR="00DB15FB" w:rsidRDefault="00DB15FB">
      <w:pPr>
        <w:keepNext/>
        <w:jc w:val="both"/>
      </w:pPr>
    </w:p>
    <w:p w:rsidR="00DB15FB" w:rsidRDefault="00DB15FB">
      <w:pPr>
        <w:pStyle w:val="BodyTextIndent2"/>
        <w:keepNext/>
        <w:ind w:left="1080" w:hanging="360"/>
      </w:pPr>
      <w:r>
        <w:t>(a)</w:t>
      </w:r>
      <w:r>
        <w:tab/>
      </w:r>
      <w:proofErr w:type="gramStart"/>
      <w:r>
        <w:t>in</w:t>
      </w:r>
      <w:proofErr w:type="gramEnd"/>
      <w:r>
        <w:t xml:space="preserve"> the case of any receiving container to which normal deliveries can be made without the use of such vapor-return line</w:t>
      </w:r>
      <w:r w:rsidRPr="00DC5862">
        <w:t>;</w:t>
      </w:r>
      <w:r>
        <w:t xml:space="preserve"> or</w:t>
      </w:r>
    </w:p>
    <w:p w:rsidR="00DB15FB" w:rsidRDefault="00DB15FB">
      <w:pPr>
        <w:keepNext/>
        <w:ind w:left="720"/>
        <w:jc w:val="both"/>
      </w:pPr>
    </w:p>
    <w:p w:rsidR="00DB15FB" w:rsidRDefault="00DB15FB">
      <w:pPr>
        <w:ind w:left="1080" w:hanging="360"/>
        <w:jc w:val="both"/>
      </w:pPr>
      <w:r>
        <w:t>(b)</w:t>
      </w:r>
      <w:r>
        <w:tab/>
      </w:r>
      <w:proofErr w:type="gramStart"/>
      <w:r>
        <w:t>in</w:t>
      </w:r>
      <w:proofErr w:type="gramEnd"/>
      <w:r>
        <w:t xml:space="preserve"> the case of any new receiving container when the ambient temperature is below 90 °F.</w:t>
      </w:r>
    </w:p>
    <w:p w:rsidR="00DB15FB" w:rsidRDefault="00DB15FB">
      <w:pPr>
        <w:jc w:val="both"/>
      </w:pPr>
    </w:p>
    <w:p w:rsidR="00DB15FB" w:rsidRDefault="00DB15FB">
      <w:pPr>
        <w:pStyle w:val="Heading4"/>
        <w:keepNext/>
        <w:tabs>
          <w:tab w:val="left" w:pos="1260"/>
        </w:tabs>
      </w:pPr>
      <w:bookmarkStart w:id="108" w:name="_Toc273443154"/>
      <w:proofErr w:type="gramStart"/>
      <w:r>
        <w:t>UR.2.4.</w:t>
      </w:r>
      <w:r>
        <w:tab/>
        <w:t>Temperature Compensation.</w:t>
      </w:r>
      <w:bookmarkEnd w:id="108"/>
      <w:proofErr w:type="gramEnd"/>
    </w:p>
    <w:p w:rsidR="00DB15FB" w:rsidRDefault="00DB15FB">
      <w:pPr>
        <w:keepNext/>
        <w:jc w:val="both"/>
      </w:pPr>
    </w:p>
    <w:p w:rsidR="00DB15FB" w:rsidRDefault="00DB15FB">
      <w:pPr>
        <w:ind w:left="720"/>
        <w:jc w:val="both"/>
      </w:pPr>
      <w:proofErr w:type="gramStart"/>
      <w:r>
        <w:rPr>
          <w:b/>
          <w:bCs/>
        </w:rPr>
        <w:t>UR.2.4.1.</w:t>
      </w:r>
      <w:r>
        <w:rPr>
          <w:b/>
          <w:bCs/>
        </w:rPr>
        <w:tab/>
        <w:t>Use of Automatic Temperature Compensators.</w:t>
      </w:r>
      <w:proofErr w:type="gramEnd"/>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proofErr w:type="gramStart"/>
      <w:r>
        <w:rPr>
          <w:b/>
          <w:bCs/>
        </w:rPr>
        <w:t>UR.2.4.3.</w:t>
      </w:r>
      <w:r>
        <w:rPr>
          <w:b/>
          <w:bCs/>
        </w:rPr>
        <w:tab/>
        <w:t>Invoices.</w:t>
      </w:r>
      <w:proofErr w:type="gramEnd"/>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109" w:name="_Toc273443155"/>
      <w:proofErr w:type="gramStart"/>
      <w:r w:rsidRPr="003F12D4">
        <w:rPr>
          <w:rStyle w:val="Heading4Char"/>
        </w:rPr>
        <w:t>UR.2.5.</w:t>
      </w:r>
      <w:r w:rsidRPr="003F12D4">
        <w:rPr>
          <w:rStyle w:val="Heading4Char"/>
        </w:rPr>
        <w:tab/>
        <w:t>Ticket in Printing Device.</w:t>
      </w:r>
      <w:bookmarkEnd w:id="109"/>
      <w:proofErr w:type="gramEnd"/>
      <w:r>
        <w:t xml:space="preserve"> – A ticket shall not be inserted into a device equipped with a ticket printer until immediately before a delivery is begun, and in no case shall a ticket be in the device when the vehicle is in motion while on a </w:t>
      </w:r>
      <w:proofErr w:type="gramStart"/>
      <w:r>
        <w:t>public street</w:t>
      </w:r>
      <w:proofErr w:type="gramEnd"/>
      <w:r>
        <w:t>, highway, or thoroughfare.</w:t>
      </w:r>
    </w:p>
    <w:p w:rsidR="00DB15FB" w:rsidRDefault="00DB15FB">
      <w:pPr>
        <w:ind w:left="360"/>
        <w:jc w:val="both"/>
      </w:pPr>
    </w:p>
    <w:p w:rsidR="00DB15FB" w:rsidRDefault="00DB15FB">
      <w:pPr>
        <w:keepNext/>
        <w:tabs>
          <w:tab w:val="left" w:pos="1260"/>
        </w:tabs>
        <w:ind w:left="360"/>
        <w:jc w:val="both"/>
      </w:pPr>
      <w:bookmarkStart w:id="110" w:name="_Toc273443156"/>
      <w:proofErr w:type="gramStart"/>
      <w:r w:rsidRPr="003F12D4">
        <w:rPr>
          <w:rStyle w:val="Heading4Char"/>
        </w:rPr>
        <w:t>UR.2.6.</w:t>
      </w:r>
      <w:r w:rsidRPr="003F12D4">
        <w:rPr>
          <w:rStyle w:val="Heading4Char"/>
        </w:rPr>
        <w:tab/>
        <w:t>Ticket Printer; Customer Ticket.</w:t>
      </w:r>
      <w:bookmarkEnd w:id="110"/>
      <w:proofErr w:type="gramEnd"/>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pPr>
        <w:spacing w:before="60"/>
        <w:ind w:left="360" w:right="5112"/>
        <w:jc w:val="both"/>
      </w:pPr>
      <w:r>
        <w:t>(Added 1992)</w:t>
      </w:r>
    </w:p>
    <w:p w:rsidR="00DB15FB" w:rsidRDefault="00DB15FB">
      <w:pPr>
        <w:jc w:val="both"/>
      </w:pPr>
      <w:r>
        <w:br w:type="page"/>
      </w: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center"/>
      </w:pPr>
      <w:r>
        <w:t>THIS PAGE INTENTIONALLY LEFT BLANK</w:t>
      </w:r>
    </w:p>
    <w:p w:rsidR="00DB15FB" w:rsidRDefault="00DB15FB">
      <w:pPr>
        <w:jc w:val="both"/>
      </w:pPr>
    </w:p>
    <w:sectPr w:rsidR="00DB15FB" w:rsidSect="00E944D7">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040" w:rsidRDefault="00334040">
      <w:r>
        <w:separator/>
      </w:r>
    </w:p>
  </w:endnote>
  <w:endnote w:type="continuationSeparator" w:id="0">
    <w:p w:rsidR="00334040" w:rsidRDefault="0033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367146">
      <w:rPr>
        <w:rStyle w:val="PageNumber"/>
        <w:noProof/>
      </w:rPr>
      <w:t>46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367146">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040" w:rsidRDefault="00334040">
      <w:r>
        <w:separator/>
      </w:r>
    </w:p>
  </w:footnote>
  <w:footnote w:type="continuationSeparator" w:id="0">
    <w:p w:rsidR="00334040" w:rsidRDefault="00334040">
      <w:r>
        <w:continuationSeparator/>
      </w:r>
    </w:p>
  </w:footnote>
  <w:footnote w:id="1">
    <w:p w:rsidR="000C05EA" w:rsidRDefault="000C05EA">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Header"/>
      <w:tabs>
        <w:tab w:val="clear" w:pos="4320"/>
        <w:tab w:val="clear" w:pos="8640"/>
        <w:tab w:val="right" w:pos="9360"/>
      </w:tabs>
    </w:pPr>
    <w:r>
      <w:t>3.32</w:t>
    </w:r>
    <w:proofErr w:type="gramStart"/>
    <w:r>
      <w:t>.  LPG</w:t>
    </w:r>
    <w:proofErr w:type="gramEnd"/>
    <w:r>
      <w:t xml:space="preserve"> and Anhydrous Ammonia Liquid-Measuring Devices</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EA" w:rsidRDefault="000C05EA">
    <w:pPr>
      <w:pStyle w:val="Header"/>
      <w:tabs>
        <w:tab w:val="clear" w:pos="4320"/>
        <w:tab w:val="clear" w:pos="8640"/>
        <w:tab w:val="right" w:pos="9360"/>
      </w:tabs>
    </w:pPr>
    <w:r>
      <w:t>Handbook 44 – 2013</w:t>
    </w:r>
    <w:r>
      <w:tab/>
      <w:t>3.32.  LPG and Anhydrous Ammonia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B116AD9"/>
    <w:multiLevelType w:val="hybridMultilevel"/>
    <w:tmpl w:val="66E4C9EC"/>
    <w:lvl w:ilvl="0" w:tplc="51CC71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76"/>
    <w:rsid w:val="00011074"/>
    <w:rsid w:val="00011C0A"/>
    <w:rsid w:val="00016729"/>
    <w:rsid w:val="000170E1"/>
    <w:rsid w:val="00064DED"/>
    <w:rsid w:val="000876EF"/>
    <w:rsid w:val="000917EF"/>
    <w:rsid w:val="000B5A83"/>
    <w:rsid w:val="000C05EA"/>
    <w:rsid w:val="000C3735"/>
    <w:rsid w:val="000D10F6"/>
    <w:rsid w:val="001A50BD"/>
    <w:rsid w:val="001C105A"/>
    <w:rsid w:val="001D6976"/>
    <w:rsid w:val="00245582"/>
    <w:rsid w:val="00246BB0"/>
    <w:rsid w:val="0025642A"/>
    <w:rsid w:val="00286F2F"/>
    <w:rsid w:val="002C1EC0"/>
    <w:rsid w:val="002C7352"/>
    <w:rsid w:val="002C79EC"/>
    <w:rsid w:val="002F1B1B"/>
    <w:rsid w:val="0030290D"/>
    <w:rsid w:val="003104BC"/>
    <w:rsid w:val="00311065"/>
    <w:rsid w:val="00323616"/>
    <w:rsid w:val="00323A30"/>
    <w:rsid w:val="0033370D"/>
    <w:rsid w:val="00334040"/>
    <w:rsid w:val="003452E2"/>
    <w:rsid w:val="00367146"/>
    <w:rsid w:val="00372076"/>
    <w:rsid w:val="003D6EC5"/>
    <w:rsid w:val="003F12D4"/>
    <w:rsid w:val="00467928"/>
    <w:rsid w:val="0047216E"/>
    <w:rsid w:val="004834E0"/>
    <w:rsid w:val="004B25D6"/>
    <w:rsid w:val="004F30FA"/>
    <w:rsid w:val="00511710"/>
    <w:rsid w:val="00515C1F"/>
    <w:rsid w:val="00524795"/>
    <w:rsid w:val="00540296"/>
    <w:rsid w:val="005A4281"/>
    <w:rsid w:val="005D7D6E"/>
    <w:rsid w:val="00676C02"/>
    <w:rsid w:val="006B1975"/>
    <w:rsid w:val="006B7F0F"/>
    <w:rsid w:val="006C28A6"/>
    <w:rsid w:val="006E0AB5"/>
    <w:rsid w:val="00711742"/>
    <w:rsid w:val="00754E8A"/>
    <w:rsid w:val="007C3B05"/>
    <w:rsid w:val="007E4CDF"/>
    <w:rsid w:val="007F3258"/>
    <w:rsid w:val="00805076"/>
    <w:rsid w:val="008222A9"/>
    <w:rsid w:val="00831A76"/>
    <w:rsid w:val="008352FA"/>
    <w:rsid w:val="00835813"/>
    <w:rsid w:val="0090158E"/>
    <w:rsid w:val="00927DFF"/>
    <w:rsid w:val="00971A34"/>
    <w:rsid w:val="009C25A3"/>
    <w:rsid w:val="009D16C8"/>
    <w:rsid w:val="009E30AA"/>
    <w:rsid w:val="00A17927"/>
    <w:rsid w:val="00A70FEB"/>
    <w:rsid w:val="00B4070B"/>
    <w:rsid w:val="00B536FF"/>
    <w:rsid w:val="00BF0A95"/>
    <w:rsid w:val="00BF33EA"/>
    <w:rsid w:val="00C24E1E"/>
    <w:rsid w:val="00C47E9C"/>
    <w:rsid w:val="00C9669A"/>
    <w:rsid w:val="00D049C4"/>
    <w:rsid w:val="00D16A2B"/>
    <w:rsid w:val="00D17A4B"/>
    <w:rsid w:val="00D464A3"/>
    <w:rsid w:val="00D738C9"/>
    <w:rsid w:val="00D7425C"/>
    <w:rsid w:val="00D868CA"/>
    <w:rsid w:val="00DB15FB"/>
    <w:rsid w:val="00DC50A8"/>
    <w:rsid w:val="00DC5862"/>
    <w:rsid w:val="00E271D5"/>
    <w:rsid w:val="00E31791"/>
    <w:rsid w:val="00E63C7F"/>
    <w:rsid w:val="00E944D7"/>
    <w:rsid w:val="00E944DE"/>
    <w:rsid w:val="00EA4D47"/>
    <w:rsid w:val="00EA4FF1"/>
    <w:rsid w:val="00EB2ADE"/>
    <w:rsid w:val="00EB7300"/>
    <w:rsid w:val="00F47536"/>
    <w:rsid w:val="00F60927"/>
    <w:rsid w:val="00F62F07"/>
    <w:rsid w:val="00F7781C"/>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9638-C176-4938-AFB4-FB34519A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4592</Words>
  <Characters>28862</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2010-08-10T21:23:00Z</cp:lastPrinted>
  <dcterms:created xsi:type="dcterms:W3CDTF">2012-10-18T18:58:00Z</dcterms:created>
  <dcterms:modified xsi:type="dcterms:W3CDTF">2012-10-18T19:02:00Z</dcterms:modified>
</cp:coreProperties>
</file>